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0F855" w14:textId="77777777" w:rsidR="00AD4F56" w:rsidRDefault="00AD4F56"/>
    <w:tbl>
      <w:tblPr>
        <w:tblW w:w="10519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77"/>
        <w:gridCol w:w="180"/>
        <w:gridCol w:w="2675"/>
        <w:gridCol w:w="385"/>
        <w:gridCol w:w="1260"/>
        <w:gridCol w:w="360"/>
        <w:gridCol w:w="3382"/>
      </w:tblGrid>
      <w:tr w:rsidR="00F6233E" w:rsidRPr="00437EDA" w14:paraId="3C2C6B1B" w14:textId="77777777" w:rsidTr="00AD4F56">
        <w:tc>
          <w:tcPr>
            <w:tcW w:w="2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BA3904C" w14:textId="77777777" w:rsidR="00F6233E" w:rsidRPr="00437EDA" w:rsidRDefault="00F6233E" w:rsidP="00F6233E">
            <w:pPr>
              <w:spacing w:after="0" w:line="240" w:lineRule="auto"/>
              <w:rPr>
                <w:b/>
                <w:color w:val="262626"/>
              </w:rPr>
            </w:pPr>
            <w:r w:rsidRPr="00437EDA">
              <w:rPr>
                <w:b/>
                <w:color w:val="262626"/>
              </w:rPr>
              <w:t>Job Title:</w:t>
            </w:r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38F06" w14:textId="6292DFBB" w:rsidR="00F6233E" w:rsidRPr="00E60C82" w:rsidRDefault="00DF5AA9" w:rsidP="00F6233E">
            <w:pPr>
              <w:spacing w:after="0" w:line="240" w:lineRule="auto"/>
              <w:rPr>
                <w:bCs/>
                <w:color w:val="262626"/>
              </w:rPr>
            </w:pPr>
            <w:r>
              <w:rPr>
                <w:bCs/>
                <w:color w:val="262626"/>
              </w:rPr>
              <w:t xml:space="preserve">Learning &amp; </w:t>
            </w:r>
            <w:r w:rsidR="00007A35">
              <w:rPr>
                <w:bCs/>
                <w:color w:val="262626"/>
              </w:rPr>
              <w:t>Development Manager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0F2A3BC" w14:textId="77777777" w:rsidR="00F6233E" w:rsidRPr="00437EDA" w:rsidRDefault="00F6233E" w:rsidP="00F6233E">
            <w:pPr>
              <w:spacing w:after="0" w:line="240" w:lineRule="auto"/>
              <w:rPr>
                <w:b/>
                <w:color w:val="262626"/>
              </w:rPr>
            </w:pPr>
            <w:r w:rsidRPr="00437EDA">
              <w:rPr>
                <w:b/>
                <w:color w:val="262626"/>
              </w:rPr>
              <w:t>Location: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032DE" w14:textId="77777777" w:rsidR="00F6233E" w:rsidRPr="00437EDA" w:rsidRDefault="00F6233E" w:rsidP="00F6233E">
            <w:pPr>
              <w:spacing w:after="0" w:line="240" w:lineRule="auto"/>
              <w:rPr>
                <w:color w:val="262626"/>
              </w:rPr>
            </w:pPr>
            <w:r w:rsidRPr="00437EDA">
              <w:rPr>
                <w:color w:val="262626"/>
              </w:rPr>
              <w:t>Based at Rail House</w:t>
            </w:r>
          </w:p>
        </w:tc>
      </w:tr>
      <w:tr w:rsidR="00F6233E" w:rsidRPr="00437EDA" w14:paraId="42199B81" w14:textId="77777777" w:rsidTr="00AD4F56">
        <w:tc>
          <w:tcPr>
            <w:tcW w:w="2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F15B956" w14:textId="77777777" w:rsidR="00F6233E" w:rsidRPr="00437EDA" w:rsidRDefault="00F6233E" w:rsidP="00F6233E">
            <w:pPr>
              <w:spacing w:after="0" w:line="240" w:lineRule="auto"/>
              <w:rPr>
                <w:b/>
                <w:color w:val="262626"/>
              </w:rPr>
            </w:pPr>
            <w:r w:rsidRPr="00437EDA">
              <w:rPr>
                <w:b/>
                <w:color w:val="262626"/>
              </w:rPr>
              <w:t>Department:</w:t>
            </w:r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3D981" w14:textId="27E5F5C1" w:rsidR="00F6233E" w:rsidRPr="00E60C82" w:rsidRDefault="00342769" w:rsidP="00F6233E">
            <w:pPr>
              <w:spacing w:before="40" w:after="0" w:line="240" w:lineRule="auto"/>
              <w:rPr>
                <w:bCs/>
                <w:color w:val="262626"/>
              </w:rPr>
            </w:pPr>
            <w:r w:rsidRPr="00E60C82">
              <w:rPr>
                <w:bCs/>
                <w:color w:val="262626"/>
              </w:rPr>
              <w:t>People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A6C0BB9" w14:textId="77777777" w:rsidR="00F6233E" w:rsidRPr="00437EDA" w:rsidRDefault="00F6233E" w:rsidP="00F6233E">
            <w:pPr>
              <w:spacing w:after="0" w:line="240" w:lineRule="auto"/>
              <w:rPr>
                <w:b/>
                <w:color w:val="262626"/>
              </w:rPr>
            </w:pPr>
            <w:r w:rsidRPr="00437EDA">
              <w:rPr>
                <w:b/>
                <w:color w:val="262626"/>
              </w:rPr>
              <w:t>Reports to: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A743A" w14:textId="3CC2FBBB" w:rsidR="00F6233E" w:rsidRPr="00437EDA" w:rsidRDefault="00A21BF8" w:rsidP="00F6233E">
            <w:pPr>
              <w:spacing w:after="0" w:line="240" w:lineRule="auto"/>
              <w:rPr>
                <w:color w:val="262626"/>
              </w:rPr>
            </w:pPr>
            <w:r>
              <w:rPr>
                <w:color w:val="262626"/>
              </w:rPr>
              <w:t>Head of HR</w:t>
            </w:r>
          </w:p>
        </w:tc>
      </w:tr>
      <w:tr w:rsidR="00F6233E" w:rsidRPr="00437EDA" w14:paraId="0A1F6525" w14:textId="77777777" w:rsidTr="00AD4F56">
        <w:tc>
          <w:tcPr>
            <w:tcW w:w="2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B6F73CF" w14:textId="77777777" w:rsidR="00F6233E" w:rsidRPr="00437EDA" w:rsidRDefault="00F6233E" w:rsidP="00F6233E">
            <w:pPr>
              <w:spacing w:after="0" w:line="240" w:lineRule="auto"/>
              <w:rPr>
                <w:b/>
                <w:color w:val="262626"/>
              </w:rPr>
            </w:pPr>
            <w:r w:rsidRPr="00437EDA">
              <w:rPr>
                <w:b/>
                <w:color w:val="262626"/>
              </w:rPr>
              <w:t>HR Contact:</w:t>
            </w:r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AC523" w14:textId="45BC1E00" w:rsidR="00F6233E" w:rsidRPr="00E60C82" w:rsidRDefault="00342769" w:rsidP="00F6233E">
            <w:pPr>
              <w:spacing w:before="40" w:after="0" w:line="240" w:lineRule="auto"/>
              <w:rPr>
                <w:bCs/>
                <w:color w:val="262626"/>
              </w:rPr>
            </w:pPr>
            <w:r w:rsidRPr="00E60C82">
              <w:rPr>
                <w:bCs/>
                <w:color w:val="262626"/>
              </w:rPr>
              <w:t>Head of HR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12989C8" w14:textId="77777777" w:rsidR="00F6233E" w:rsidRPr="00437EDA" w:rsidRDefault="00F6233E" w:rsidP="00F6233E">
            <w:pPr>
              <w:spacing w:after="0" w:line="240" w:lineRule="auto"/>
              <w:rPr>
                <w:b/>
                <w:color w:val="262626"/>
              </w:rPr>
            </w:pPr>
            <w:r w:rsidRPr="00437EDA">
              <w:rPr>
                <w:b/>
                <w:color w:val="262626"/>
              </w:rPr>
              <w:t>Financial Accountability: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7B517" w14:textId="77777777" w:rsidR="00F6233E" w:rsidRPr="00437EDA" w:rsidRDefault="00F6233E" w:rsidP="00F6233E">
            <w:pPr>
              <w:spacing w:after="0" w:line="240" w:lineRule="auto"/>
              <w:rPr>
                <w:color w:val="262626"/>
              </w:rPr>
            </w:pPr>
            <w:r w:rsidRPr="00437EDA">
              <w:rPr>
                <w:color w:val="262626"/>
              </w:rPr>
              <w:t xml:space="preserve">Budget Responsibility </w:t>
            </w:r>
          </w:p>
          <w:p w14:paraId="140B21E1" w14:textId="291D7BDF" w:rsidR="00F6233E" w:rsidRPr="00437EDA" w:rsidRDefault="00925E54" w:rsidP="00925E54">
            <w:pPr>
              <w:spacing w:after="0" w:line="240" w:lineRule="auto"/>
              <w:rPr>
                <w:color w:val="262626"/>
              </w:rPr>
            </w:pPr>
            <w:r>
              <w:rPr>
                <w:color w:val="262626"/>
              </w:rPr>
              <w:t>£</w:t>
            </w:r>
            <w:r w:rsidR="00A21BF8">
              <w:rPr>
                <w:color w:val="262626"/>
              </w:rPr>
              <w:t>??</w:t>
            </w:r>
            <w:r>
              <w:rPr>
                <w:color w:val="262626"/>
              </w:rPr>
              <w:t>k</w:t>
            </w:r>
          </w:p>
        </w:tc>
      </w:tr>
      <w:tr w:rsidR="00F6233E" w:rsidRPr="00437EDA" w14:paraId="00F91CC3" w14:textId="77777777" w:rsidTr="00AD4F56">
        <w:tc>
          <w:tcPr>
            <w:tcW w:w="2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177FCF4" w14:textId="77777777" w:rsidR="00F6233E" w:rsidRPr="00437EDA" w:rsidRDefault="00F6233E" w:rsidP="00F6233E">
            <w:pPr>
              <w:spacing w:after="0" w:line="240" w:lineRule="auto"/>
              <w:rPr>
                <w:b/>
                <w:color w:val="262626"/>
              </w:rPr>
            </w:pPr>
            <w:r w:rsidRPr="00437EDA">
              <w:rPr>
                <w:b/>
                <w:color w:val="262626"/>
              </w:rPr>
              <w:t>People Responsibility:</w:t>
            </w:r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0058B" w14:textId="77777777" w:rsidR="00F6233E" w:rsidRPr="00437EDA" w:rsidRDefault="00925E54" w:rsidP="00F6233E">
            <w:pPr>
              <w:spacing w:before="40" w:after="0" w:line="240" w:lineRule="auto"/>
              <w:rPr>
                <w:b/>
                <w:color w:val="262626"/>
              </w:rPr>
            </w:pPr>
            <w:r>
              <w:rPr>
                <w:b/>
                <w:color w:val="262626"/>
              </w:rPr>
              <w:t>0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451645D" w14:textId="77777777" w:rsidR="00F6233E" w:rsidRPr="00437EDA" w:rsidRDefault="00F6233E" w:rsidP="00F6233E">
            <w:pPr>
              <w:spacing w:after="0" w:line="240" w:lineRule="auto"/>
              <w:rPr>
                <w:b/>
                <w:color w:val="262626"/>
              </w:rPr>
            </w:pPr>
            <w:r w:rsidRPr="00437EDA">
              <w:rPr>
                <w:b/>
                <w:color w:val="262626"/>
              </w:rPr>
              <w:t>Is this role safety critical?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40679" w14:textId="77777777" w:rsidR="00F6233E" w:rsidRPr="00437EDA" w:rsidRDefault="00F6233E" w:rsidP="00F6233E">
            <w:pPr>
              <w:spacing w:after="0" w:line="240" w:lineRule="auto"/>
              <w:rPr>
                <w:color w:val="262626"/>
              </w:rPr>
            </w:pPr>
            <w:r w:rsidRPr="00437EDA">
              <w:rPr>
                <w:color w:val="262626"/>
              </w:rPr>
              <w:t>No</w:t>
            </w:r>
          </w:p>
        </w:tc>
      </w:tr>
      <w:tr w:rsidR="00F6233E" w:rsidRPr="00437EDA" w14:paraId="02821A33" w14:textId="77777777" w:rsidTr="00AD4F56">
        <w:tc>
          <w:tcPr>
            <w:tcW w:w="2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FD11F48" w14:textId="77777777" w:rsidR="00F6233E" w:rsidRPr="00437EDA" w:rsidRDefault="00F6233E" w:rsidP="00F6233E">
            <w:pPr>
              <w:spacing w:after="0" w:line="240" w:lineRule="auto"/>
              <w:rPr>
                <w:b/>
                <w:color w:val="262626"/>
              </w:rPr>
            </w:pPr>
            <w:r w:rsidRPr="00437EDA">
              <w:rPr>
                <w:b/>
                <w:color w:val="262626"/>
              </w:rPr>
              <w:t xml:space="preserve">Does the role </w:t>
            </w:r>
            <w:proofErr w:type="gramStart"/>
            <w:r w:rsidRPr="00437EDA">
              <w:rPr>
                <w:b/>
                <w:color w:val="262626"/>
              </w:rPr>
              <w:t>have  a</w:t>
            </w:r>
            <w:proofErr w:type="gramEnd"/>
            <w:r w:rsidRPr="00437EDA">
              <w:rPr>
                <w:b/>
                <w:color w:val="262626"/>
              </w:rPr>
              <w:t xml:space="preserve"> dedicated deputy?</w:t>
            </w:r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A0112" w14:textId="77777777" w:rsidR="00F6233E" w:rsidRPr="00437EDA" w:rsidRDefault="00F6233E" w:rsidP="00F6233E">
            <w:pPr>
              <w:spacing w:before="40" w:after="0" w:line="240" w:lineRule="auto"/>
              <w:rPr>
                <w:b/>
                <w:color w:val="262626"/>
              </w:rPr>
            </w:pPr>
            <w:r w:rsidRPr="00437EDA">
              <w:rPr>
                <w:b/>
                <w:color w:val="262626"/>
              </w:rPr>
              <w:t>No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8F7F4EB" w14:textId="77777777" w:rsidR="00F6233E" w:rsidRPr="00437EDA" w:rsidRDefault="00F6233E" w:rsidP="00F6233E">
            <w:pPr>
              <w:spacing w:after="0" w:line="240" w:lineRule="auto"/>
              <w:rPr>
                <w:b/>
                <w:color w:val="262626"/>
              </w:rPr>
            </w:pPr>
            <w:r w:rsidRPr="00437EDA">
              <w:rPr>
                <w:b/>
                <w:color w:val="262626"/>
              </w:rPr>
              <w:t xml:space="preserve">Name if Yes 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BABFE" w14:textId="77777777" w:rsidR="00F6233E" w:rsidRPr="00437EDA" w:rsidRDefault="00F6233E" w:rsidP="00F6233E">
            <w:pPr>
              <w:spacing w:after="0" w:line="240" w:lineRule="auto"/>
              <w:rPr>
                <w:color w:val="262626"/>
              </w:rPr>
            </w:pPr>
            <w:r w:rsidRPr="00437EDA">
              <w:rPr>
                <w:color w:val="262626"/>
              </w:rPr>
              <w:t>Click here to enter text.</w:t>
            </w:r>
          </w:p>
        </w:tc>
      </w:tr>
      <w:tr w:rsidR="00F6233E" w:rsidRPr="00437EDA" w14:paraId="36FB004B" w14:textId="77777777" w:rsidTr="00AD4F56">
        <w:tc>
          <w:tcPr>
            <w:tcW w:w="2457" w:type="dxa"/>
            <w:gridSpan w:val="2"/>
            <w:shd w:val="clear" w:color="auto" w:fill="F2F2F2"/>
          </w:tcPr>
          <w:p w14:paraId="5433D1CB" w14:textId="77777777" w:rsidR="00F6233E" w:rsidRPr="00437EDA" w:rsidRDefault="00F6233E" w:rsidP="00F6233E">
            <w:pPr>
              <w:spacing w:before="40" w:after="20" w:line="240" w:lineRule="auto"/>
              <w:rPr>
                <w:b/>
                <w:color w:val="262626"/>
              </w:rPr>
            </w:pPr>
            <w:r w:rsidRPr="00437EDA">
              <w:rPr>
                <w:b/>
                <w:color w:val="262626"/>
              </w:rPr>
              <w:t>Select the management level:</w:t>
            </w:r>
          </w:p>
        </w:tc>
        <w:tc>
          <w:tcPr>
            <w:tcW w:w="8062" w:type="dxa"/>
            <w:gridSpan w:val="5"/>
          </w:tcPr>
          <w:p w14:paraId="63044C96" w14:textId="77777777" w:rsidR="00F6233E" w:rsidRPr="00437EDA" w:rsidRDefault="00925E54" w:rsidP="00F6233E">
            <w:pPr>
              <w:spacing w:before="60" w:after="20" w:line="240" w:lineRule="auto"/>
              <w:rPr>
                <w:color w:val="262626"/>
              </w:rPr>
            </w:pPr>
            <w:r>
              <w:rPr>
                <w:color w:val="262626"/>
              </w:rPr>
              <w:t>Middle Manager</w:t>
            </w:r>
          </w:p>
        </w:tc>
      </w:tr>
      <w:tr w:rsidR="00F6233E" w:rsidRPr="00437EDA" w14:paraId="7D4B1B52" w14:textId="77777777" w:rsidTr="00AD4F56">
        <w:tc>
          <w:tcPr>
            <w:tcW w:w="10519" w:type="dxa"/>
            <w:gridSpan w:val="7"/>
            <w:shd w:val="clear" w:color="auto" w:fill="D9D9D9"/>
          </w:tcPr>
          <w:p w14:paraId="56470301" w14:textId="77777777" w:rsidR="00F6233E" w:rsidRPr="00437EDA" w:rsidRDefault="00F6233E" w:rsidP="00F6233E">
            <w:pPr>
              <w:numPr>
                <w:ilvl w:val="0"/>
                <w:numId w:val="3"/>
              </w:numPr>
              <w:spacing w:before="120" w:after="120" w:line="240" w:lineRule="auto"/>
              <w:jc w:val="center"/>
              <w:rPr>
                <w:b/>
                <w:smallCaps/>
                <w:color w:val="262626"/>
              </w:rPr>
            </w:pPr>
            <w:r w:rsidRPr="00437EDA">
              <w:rPr>
                <w:b/>
                <w:smallCaps/>
                <w:color w:val="262626"/>
              </w:rPr>
              <w:t>Context of the Role:</w:t>
            </w:r>
          </w:p>
        </w:tc>
      </w:tr>
      <w:tr w:rsidR="00F6233E" w:rsidRPr="00437EDA" w14:paraId="67792048" w14:textId="77777777" w:rsidTr="00625F85">
        <w:trPr>
          <w:trHeight w:val="1550"/>
        </w:trPr>
        <w:tc>
          <w:tcPr>
            <w:tcW w:w="10519" w:type="dxa"/>
            <w:gridSpan w:val="7"/>
          </w:tcPr>
          <w:p w14:paraId="45641073" w14:textId="77777777" w:rsidR="00F6233E" w:rsidRPr="00E60C82" w:rsidRDefault="00F6233E" w:rsidP="00F6233E">
            <w:pPr>
              <w:spacing w:before="120" w:after="120" w:line="240" w:lineRule="auto"/>
              <w:rPr>
                <w:b/>
                <w:smallCaps/>
                <w:color w:val="262626"/>
                <w:sz w:val="20"/>
                <w:szCs w:val="20"/>
              </w:rPr>
            </w:pPr>
            <w:r w:rsidRPr="00E60C82">
              <w:rPr>
                <w:b/>
                <w:smallCaps/>
                <w:color w:val="262626"/>
                <w:sz w:val="20"/>
                <w:szCs w:val="20"/>
              </w:rPr>
              <w:t>Purpose of the job</w:t>
            </w:r>
          </w:p>
          <w:p w14:paraId="14008255" w14:textId="19CA686D" w:rsidR="00E60C82" w:rsidRPr="00007A35" w:rsidRDefault="00E60C82" w:rsidP="00007A35">
            <w:pPr>
              <w:pStyle w:val="p0"/>
              <w:spacing w:before="0" w:beforeAutospacing="0" w:after="0" w:afterAutospacing="0" w:line="225" w:lineRule="atLeast"/>
              <w:textAlignment w:val="baseline"/>
              <w:rPr>
                <w:rFonts w:ascii="Calibri" w:eastAsia="Calibri" w:hAnsi="Calibri" w:cs="Arial"/>
                <w:bCs/>
                <w:sz w:val="20"/>
                <w:szCs w:val="20"/>
                <w:lang w:eastAsia="en-US"/>
              </w:rPr>
            </w:pPr>
            <w:r w:rsidRPr="00007A35">
              <w:rPr>
                <w:rFonts w:ascii="Calibri" w:eastAsia="Calibri" w:hAnsi="Calibri" w:cs="Arial"/>
                <w:bCs/>
                <w:sz w:val="20"/>
                <w:szCs w:val="20"/>
                <w:lang w:eastAsia="en-US"/>
              </w:rPr>
              <w:t xml:space="preserve">Reporting to the </w:t>
            </w:r>
            <w:r w:rsidR="00160DF0">
              <w:rPr>
                <w:rFonts w:ascii="Calibri" w:eastAsia="Calibri" w:hAnsi="Calibri" w:cs="Arial"/>
                <w:bCs/>
                <w:sz w:val="20"/>
                <w:szCs w:val="20"/>
                <w:lang w:eastAsia="en-US"/>
              </w:rPr>
              <w:t>Senior Learning &amp; Development Manager</w:t>
            </w:r>
            <w:r w:rsidRPr="00007A35">
              <w:rPr>
                <w:rFonts w:ascii="Calibri" w:eastAsia="Calibri" w:hAnsi="Calibri" w:cs="Arial"/>
                <w:bCs/>
                <w:sz w:val="20"/>
                <w:szCs w:val="20"/>
                <w:lang w:eastAsia="en-US"/>
              </w:rPr>
              <w:t xml:space="preserve">, </w:t>
            </w:r>
            <w:r w:rsidR="00007A35">
              <w:rPr>
                <w:rFonts w:ascii="Calibri" w:eastAsia="Calibri" w:hAnsi="Calibri" w:cs="Arial"/>
                <w:bCs/>
                <w:sz w:val="20"/>
                <w:szCs w:val="20"/>
                <w:lang w:eastAsia="en-US"/>
              </w:rPr>
              <w:t xml:space="preserve">responsible for </w:t>
            </w:r>
            <w:r w:rsidRPr="00007A35">
              <w:rPr>
                <w:rFonts w:ascii="Calibri" w:eastAsia="Calibri" w:hAnsi="Calibri" w:cs="Arial"/>
                <w:bCs/>
                <w:sz w:val="20"/>
                <w:szCs w:val="20"/>
                <w:lang w:eastAsia="en-US"/>
              </w:rPr>
              <w:t xml:space="preserve">providing expert advice and supporting a range of first-class learning and development services which will equip our </w:t>
            </w:r>
            <w:r w:rsidR="00E506CA">
              <w:rPr>
                <w:rFonts w:ascii="Calibri" w:eastAsia="Calibri" w:hAnsi="Calibri" w:cs="Arial"/>
                <w:bCs/>
                <w:sz w:val="20"/>
                <w:szCs w:val="20"/>
                <w:lang w:eastAsia="en-US"/>
              </w:rPr>
              <w:t>people</w:t>
            </w:r>
            <w:r w:rsidR="00E506CA" w:rsidRPr="00007A35">
              <w:rPr>
                <w:rFonts w:ascii="Calibri" w:eastAsia="Calibri" w:hAnsi="Calibri" w:cs="Arial"/>
                <w:bCs/>
                <w:sz w:val="20"/>
                <w:szCs w:val="20"/>
                <w:lang w:eastAsia="en-US"/>
              </w:rPr>
              <w:t xml:space="preserve"> </w:t>
            </w:r>
            <w:r w:rsidRPr="00007A35">
              <w:rPr>
                <w:rFonts w:ascii="Calibri" w:eastAsia="Calibri" w:hAnsi="Calibri" w:cs="Arial"/>
                <w:bCs/>
                <w:sz w:val="20"/>
                <w:szCs w:val="20"/>
                <w:lang w:eastAsia="en-US"/>
              </w:rPr>
              <w:t xml:space="preserve">with the necessary skills and expertise that will enable them to realise their potential and play a key role in delivering Merseyrail’s business goals. </w:t>
            </w:r>
          </w:p>
          <w:p w14:paraId="0B875035" w14:textId="77777777" w:rsidR="00F6233E" w:rsidRPr="00E60C82" w:rsidRDefault="00F6233E" w:rsidP="00F6233E">
            <w:pPr>
              <w:spacing w:before="120" w:after="120" w:line="240" w:lineRule="auto"/>
              <w:rPr>
                <w:b/>
                <w:smallCaps/>
                <w:color w:val="262626"/>
                <w:sz w:val="20"/>
                <w:szCs w:val="20"/>
              </w:rPr>
            </w:pPr>
            <w:r w:rsidRPr="00E60C82">
              <w:rPr>
                <w:b/>
                <w:smallCaps/>
                <w:color w:val="262626"/>
                <w:sz w:val="20"/>
                <w:szCs w:val="20"/>
              </w:rPr>
              <w:t>Job accountability</w:t>
            </w:r>
          </w:p>
          <w:p w14:paraId="35335AC9" w14:textId="20DCB740" w:rsidR="0009043F" w:rsidRDefault="0009043F" w:rsidP="00436567">
            <w:pPr>
              <w:pStyle w:val="Details"/>
              <w:numPr>
                <w:ilvl w:val="0"/>
                <w:numId w:val="13"/>
              </w:numPr>
            </w:pPr>
            <w:r>
              <w:t xml:space="preserve">Deliver strategy, policy and frameworks for the development of management and leadership in the business, including a framework for talent management and succession planning </w:t>
            </w:r>
          </w:p>
          <w:p w14:paraId="63E1DF98" w14:textId="5039F5F7" w:rsidR="0009043F" w:rsidRDefault="0009043F" w:rsidP="00436567">
            <w:pPr>
              <w:pStyle w:val="Details"/>
              <w:numPr>
                <w:ilvl w:val="0"/>
                <w:numId w:val="13"/>
              </w:numPr>
            </w:pPr>
            <w:r w:rsidRPr="0009043F">
              <w:t xml:space="preserve">Assess various training and development options </w:t>
            </w:r>
            <w:r>
              <w:t xml:space="preserve">that will meet the development needs of the </w:t>
            </w:r>
            <w:del w:id="0" w:author="Daniel Dale" w:date="2022-01-14T10:20:00Z">
              <w:r w:rsidDel="00035EB5">
                <w:delText xml:space="preserve"> </w:delText>
              </w:r>
            </w:del>
            <w:r>
              <w:t>business ensuring the training is aligned to the business goals.</w:t>
            </w:r>
          </w:p>
          <w:p w14:paraId="4538D380" w14:textId="77777777" w:rsidR="006F65DF" w:rsidRPr="00E60C82" w:rsidRDefault="006F65DF" w:rsidP="006F65DF">
            <w:pPr>
              <w:pStyle w:val="BodyText"/>
              <w:numPr>
                <w:ilvl w:val="0"/>
                <w:numId w:val="13"/>
              </w:numPr>
              <w:tabs>
                <w:tab w:val="left" w:pos="720"/>
                <w:tab w:val="left" w:pos="5040"/>
              </w:tabs>
              <w:spacing w:before="120" w:after="120"/>
              <w:ind w:right="495"/>
              <w:jc w:val="both"/>
              <w:rPr>
                <w:rFonts w:ascii="Calibri" w:hAnsi="Calibri"/>
                <w:bCs/>
                <w:iCs/>
                <w:color w:val="000000"/>
                <w:sz w:val="20"/>
                <w:szCs w:val="20"/>
              </w:rPr>
            </w:pPr>
            <w:r w:rsidRPr="00E60C82">
              <w:rPr>
                <w:rFonts w:ascii="Calibri" w:hAnsi="Calibri"/>
                <w:bCs/>
                <w:iCs/>
                <w:color w:val="000000"/>
                <w:sz w:val="20"/>
                <w:szCs w:val="20"/>
              </w:rPr>
              <w:t>Develop and implement procedures and initiatives designed to promote employee development, a</w:t>
            </w:r>
            <w:r w:rsidRPr="00E60C82">
              <w:rPr>
                <w:rFonts w:ascii="Calibri" w:hAnsi="Calibri"/>
                <w:bCs/>
                <w:color w:val="000000"/>
                <w:sz w:val="20"/>
                <w:szCs w:val="20"/>
              </w:rPr>
              <w:t>ctively championing the effectiveness of the Learning &amp; Development service.</w:t>
            </w:r>
          </w:p>
          <w:p w14:paraId="4163077C" w14:textId="5ECE202A" w:rsidR="00E60C82" w:rsidRPr="00E60C82" w:rsidRDefault="00436567" w:rsidP="00436567">
            <w:pPr>
              <w:pStyle w:val="BodyText"/>
              <w:numPr>
                <w:ilvl w:val="0"/>
                <w:numId w:val="13"/>
              </w:numPr>
              <w:tabs>
                <w:tab w:val="left" w:pos="720"/>
                <w:tab w:val="left" w:pos="5040"/>
              </w:tabs>
              <w:spacing w:before="120" w:after="120"/>
              <w:ind w:right="495"/>
              <w:jc w:val="both"/>
              <w:rPr>
                <w:rFonts w:ascii="Calibri" w:hAnsi="Calibri"/>
                <w:bCs/>
                <w:iCs/>
                <w:color w:val="000000"/>
                <w:sz w:val="20"/>
                <w:szCs w:val="20"/>
              </w:rPr>
            </w:pPr>
            <w:r w:rsidRPr="00436567">
              <w:rPr>
                <w:rFonts w:ascii="Calibri" w:hAnsi="Calibri"/>
                <w:bCs/>
                <w:iCs/>
                <w:color w:val="000000"/>
                <w:sz w:val="20"/>
                <w:szCs w:val="20"/>
              </w:rPr>
              <w:t xml:space="preserve">To develop coaching, mentoring and secondment schemes to support development and the </w:t>
            </w:r>
            <w:r w:rsidR="00836314">
              <w:rPr>
                <w:rFonts w:ascii="Calibri" w:hAnsi="Calibri"/>
                <w:bCs/>
                <w:iCs/>
                <w:color w:val="000000"/>
                <w:sz w:val="20"/>
                <w:szCs w:val="20"/>
              </w:rPr>
              <w:t>a</w:t>
            </w:r>
            <w:r w:rsidRPr="00436567">
              <w:rPr>
                <w:rFonts w:ascii="Calibri" w:hAnsi="Calibri"/>
                <w:bCs/>
                <w:iCs/>
                <w:color w:val="000000"/>
                <w:sz w:val="20"/>
                <w:szCs w:val="20"/>
              </w:rPr>
              <w:t>chievement of Personal Development Plans</w:t>
            </w:r>
            <w:r w:rsidR="00E60C82" w:rsidRPr="00E60C82">
              <w:rPr>
                <w:rFonts w:ascii="Calibri" w:hAnsi="Calibri"/>
                <w:bCs/>
                <w:color w:val="000000"/>
                <w:sz w:val="20"/>
                <w:szCs w:val="20"/>
              </w:rPr>
              <w:t>.</w:t>
            </w:r>
          </w:p>
          <w:p w14:paraId="0F22ED4D" w14:textId="1ACDA8B6" w:rsidR="00E60C82" w:rsidRPr="00DB23AC" w:rsidRDefault="00E60C82" w:rsidP="00436567">
            <w:pPr>
              <w:pStyle w:val="BodyText"/>
              <w:numPr>
                <w:ilvl w:val="0"/>
                <w:numId w:val="13"/>
              </w:numPr>
              <w:tabs>
                <w:tab w:val="left" w:pos="720"/>
                <w:tab w:val="left" w:pos="5040"/>
              </w:tabs>
              <w:spacing w:before="120" w:after="120"/>
              <w:ind w:right="495"/>
              <w:jc w:val="both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E60C82">
              <w:rPr>
                <w:rFonts w:ascii="Calibri" w:hAnsi="Calibri"/>
                <w:bCs/>
                <w:iCs/>
                <w:color w:val="000000"/>
                <w:sz w:val="20"/>
                <w:szCs w:val="20"/>
              </w:rPr>
              <w:t xml:space="preserve">Support the </w:t>
            </w:r>
            <w:r w:rsidR="00160DF0">
              <w:rPr>
                <w:rFonts w:ascii="Calibri" w:hAnsi="Calibri"/>
                <w:bCs/>
                <w:iCs/>
                <w:color w:val="000000"/>
                <w:sz w:val="20"/>
                <w:szCs w:val="20"/>
              </w:rPr>
              <w:t>Senior Learning &amp; Development Manager</w:t>
            </w:r>
            <w:r w:rsidRPr="00E60C82">
              <w:rPr>
                <w:rFonts w:ascii="Calibri" w:hAnsi="Calibri"/>
                <w:bCs/>
                <w:iCs/>
                <w:color w:val="000000"/>
                <w:sz w:val="20"/>
                <w:szCs w:val="20"/>
              </w:rPr>
              <w:t xml:space="preserve"> with the development and delivery of a suite of leadership and development courses identified through PDR’s, 121’s or through the HR Business Partners.</w:t>
            </w:r>
          </w:p>
          <w:p w14:paraId="56EFCBF4" w14:textId="5AA13A39" w:rsidR="00DB23AC" w:rsidRPr="003C1720" w:rsidRDefault="00DB23AC" w:rsidP="00DB23A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contextualSpacing w:val="0"/>
              <w:rPr>
                <w:rFonts w:eastAsia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Cs/>
                <w:iCs/>
                <w:color w:val="000000"/>
                <w:sz w:val="20"/>
                <w:szCs w:val="20"/>
              </w:rPr>
              <w:t>Support</w:t>
            </w:r>
            <w:r w:rsidRPr="003C1720">
              <w:rPr>
                <w:rFonts w:eastAsia="Times New Roman"/>
                <w:bCs/>
                <w:iCs/>
                <w:color w:val="000000"/>
                <w:sz w:val="20"/>
                <w:szCs w:val="20"/>
              </w:rPr>
              <w:t xml:space="preserve"> business wide competence is maintained </w:t>
            </w:r>
            <w:proofErr w:type="gramStart"/>
            <w:r w:rsidRPr="003C1720">
              <w:rPr>
                <w:rFonts w:eastAsia="Times New Roman"/>
                <w:bCs/>
                <w:iCs/>
                <w:color w:val="000000"/>
                <w:sz w:val="20"/>
                <w:szCs w:val="20"/>
              </w:rPr>
              <w:t>on a monthly basis</w:t>
            </w:r>
            <w:proofErr w:type="gramEnd"/>
            <w:r w:rsidRPr="003C1720">
              <w:rPr>
                <w:rFonts w:eastAsia="Times New Roman"/>
                <w:bCs/>
                <w:iCs/>
                <w:color w:val="000000"/>
                <w:sz w:val="20"/>
                <w:szCs w:val="20"/>
              </w:rPr>
              <w:t xml:space="preserve"> through gap analysis, reporting to Heads of’ and the booking of all external training in line with relevant CSM/Competency Matrix</w:t>
            </w:r>
            <w:r>
              <w:rPr>
                <w:rFonts w:eastAsia="Times New Roman"/>
                <w:bCs/>
                <w:iCs/>
                <w:color w:val="000000"/>
                <w:sz w:val="20"/>
                <w:szCs w:val="20"/>
              </w:rPr>
              <w:t>.</w:t>
            </w:r>
          </w:p>
          <w:p w14:paraId="72BF006B" w14:textId="647709ED" w:rsidR="00436567" w:rsidRDefault="00836314" w:rsidP="00035EB5">
            <w:pPr>
              <w:pStyle w:val="Details"/>
              <w:ind w:left="720"/>
            </w:pPr>
            <w:r>
              <w:t>Ensure a r</w:t>
            </w:r>
            <w:r w:rsidR="00436567">
              <w:t>obust performance management framework</w:t>
            </w:r>
            <w:r>
              <w:t xml:space="preserve"> is maintained</w:t>
            </w:r>
            <w:r w:rsidR="00436567">
              <w:t xml:space="preserve"> aligning individual objectives to business plan, core values and </w:t>
            </w:r>
            <w:proofErr w:type="spellStart"/>
            <w:r w:rsidR="00436567">
              <w:t>behaviours</w:t>
            </w:r>
            <w:proofErr w:type="spellEnd"/>
            <w:r w:rsidR="00436567">
              <w:t xml:space="preserve">, to ensure performance management is embedded into the </w:t>
            </w:r>
            <w:r w:rsidR="009F1D4D">
              <w:t>organization.</w:t>
            </w:r>
          </w:p>
          <w:p w14:paraId="57C8BFF1" w14:textId="4561C89C" w:rsidR="00436567" w:rsidRPr="00436567" w:rsidRDefault="00436567" w:rsidP="00436567">
            <w:pPr>
              <w:pStyle w:val="BodyText"/>
              <w:numPr>
                <w:ilvl w:val="0"/>
                <w:numId w:val="13"/>
              </w:numPr>
              <w:tabs>
                <w:tab w:val="left" w:pos="720"/>
                <w:tab w:val="left" w:pos="5040"/>
              </w:tabs>
              <w:spacing w:before="120" w:after="120"/>
              <w:ind w:right="495"/>
              <w:jc w:val="both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436567">
              <w:rPr>
                <w:rFonts w:ascii="Calibri" w:eastAsia="Calibri" w:hAnsi="Calibri"/>
                <w:bCs/>
                <w:color w:val="000000"/>
                <w:sz w:val="20"/>
                <w:szCs w:val="20"/>
              </w:rPr>
              <w:t xml:space="preserve">To design and facilitate in-house </w:t>
            </w:r>
            <w:r w:rsidR="00774E06">
              <w:rPr>
                <w:rFonts w:ascii="Calibri" w:eastAsia="Calibri" w:hAnsi="Calibri"/>
                <w:bCs/>
                <w:color w:val="000000"/>
                <w:sz w:val="20"/>
                <w:szCs w:val="20"/>
              </w:rPr>
              <w:t>solutions</w:t>
            </w:r>
            <w:r w:rsidR="00774E06" w:rsidRPr="00436567">
              <w:rPr>
                <w:rFonts w:ascii="Calibri" w:eastAsia="Calibri" w:hAnsi="Calibri"/>
                <w:bCs/>
                <w:color w:val="000000"/>
                <w:sz w:val="20"/>
                <w:szCs w:val="20"/>
              </w:rPr>
              <w:t xml:space="preserve"> </w:t>
            </w:r>
            <w:r w:rsidRPr="00436567">
              <w:rPr>
                <w:rFonts w:ascii="Calibri" w:eastAsia="Calibri" w:hAnsi="Calibri"/>
                <w:bCs/>
                <w:color w:val="000000"/>
                <w:sz w:val="20"/>
                <w:szCs w:val="20"/>
              </w:rPr>
              <w:t>(</w:t>
            </w:r>
            <w:proofErr w:type="gramStart"/>
            <w:r w:rsidRPr="00436567">
              <w:rPr>
                <w:rFonts w:ascii="Calibri" w:eastAsia="Calibri" w:hAnsi="Calibri"/>
                <w:bCs/>
                <w:color w:val="000000"/>
                <w:sz w:val="20"/>
                <w:szCs w:val="20"/>
              </w:rPr>
              <w:t>e.g.</w:t>
            </w:r>
            <w:proofErr w:type="gramEnd"/>
            <w:r w:rsidRPr="00436567">
              <w:rPr>
                <w:rFonts w:ascii="Calibri" w:eastAsia="Calibri" w:hAnsi="Calibri"/>
                <w:bCs/>
                <w:color w:val="000000"/>
                <w:sz w:val="20"/>
                <w:szCs w:val="20"/>
              </w:rPr>
              <w:t xml:space="preserve"> workshops) as required</w:t>
            </w:r>
            <w:ins w:id="1" w:author="James Smith" w:date="2021-11-03T16:51:00Z">
              <w:r w:rsidR="00774E06">
                <w:rPr>
                  <w:rFonts w:ascii="Calibri" w:eastAsia="Calibri" w:hAnsi="Calibri"/>
                  <w:bCs/>
                  <w:color w:val="000000"/>
                  <w:sz w:val="20"/>
                  <w:szCs w:val="20"/>
                </w:rPr>
                <w:t>.</w:t>
              </w:r>
            </w:ins>
          </w:p>
          <w:p w14:paraId="0296C578" w14:textId="77777777" w:rsidR="00E60C82" w:rsidRPr="00E60C82" w:rsidRDefault="00E60C82" w:rsidP="00436567">
            <w:pPr>
              <w:pStyle w:val="BodyText"/>
              <w:numPr>
                <w:ilvl w:val="0"/>
                <w:numId w:val="13"/>
              </w:numPr>
              <w:tabs>
                <w:tab w:val="left" w:pos="720"/>
                <w:tab w:val="left" w:pos="5040"/>
              </w:tabs>
              <w:spacing w:before="120" w:after="120"/>
              <w:ind w:right="495"/>
              <w:jc w:val="both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E60C82">
              <w:rPr>
                <w:rFonts w:ascii="Calibri" w:hAnsi="Calibri"/>
                <w:bCs/>
                <w:color w:val="000000"/>
                <w:sz w:val="20"/>
                <w:szCs w:val="20"/>
              </w:rPr>
              <w:t>Maintain supplier relationships, including negotiating market rates for cost effectiveness.</w:t>
            </w:r>
          </w:p>
          <w:p w14:paraId="55D5A627" w14:textId="77777777" w:rsidR="00E60C82" w:rsidRPr="00E60C82" w:rsidRDefault="00E60C82" w:rsidP="00436567">
            <w:pPr>
              <w:pStyle w:val="ListParagraph"/>
              <w:numPr>
                <w:ilvl w:val="0"/>
                <w:numId w:val="13"/>
              </w:numPr>
              <w:spacing w:before="120" w:after="120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E60C82">
              <w:rPr>
                <w:rFonts w:cs="Arial"/>
                <w:bCs/>
                <w:color w:val="000000"/>
                <w:sz w:val="20"/>
                <w:szCs w:val="20"/>
              </w:rPr>
              <w:t>Exploit all opportunities to offset any training costs by taking advantage of any external funding that may be available.</w:t>
            </w:r>
          </w:p>
          <w:p w14:paraId="5F648A29" w14:textId="5359D64C" w:rsidR="00436567" w:rsidRDefault="00E14E81" w:rsidP="00436567">
            <w:pPr>
              <w:pStyle w:val="Details"/>
              <w:numPr>
                <w:ilvl w:val="0"/>
                <w:numId w:val="13"/>
              </w:numPr>
            </w:pPr>
            <w:r>
              <w:t xml:space="preserve">Support the Senior Learning &amp; Development Manager </w:t>
            </w:r>
            <w:r w:rsidR="00436567">
              <w:t xml:space="preserve">as the </w:t>
            </w:r>
            <w:proofErr w:type="spellStart"/>
            <w:r w:rsidR="00436567">
              <w:t>Merseyrail’s</w:t>
            </w:r>
            <w:proofErr w:type="spellEnd"/>
            <w:r w:rsidR="00436567">
              <w:t xml:space="preserve"> representative for external training bodies and forums, continually benchmarking Merseyrail’s training policies with others in and outside the Rail Industry, identifying best practice, </w:t>
            </w:r>
            <w:proofErr w:type="gramStart"/>
            <w:r w:rsidR="00436567">
              <w:t>partnering</w:t>
            </w:r>
            <w:proofErr w:type="gramEnd"/>
            <w:r w:rsidR="00436567">
              <w:t xml:space="preserve"> and funding opportunities</w:t>
            </w:r>
            <w:r w:rsidR="0074335A">
              <w:t>.</w:t>
            </w:r>
          </w:p>
          <w:p w14:paraId="31D02BCE" w14:textId="24FC250C" w:rsidR="0074335A" w:rsidRPr="00E60C82" w:rsidDel="00035EB5" w:rsidRDefault="0074335A" w:rsidP="0074335A">
            <w:pPr>
              <w:pStyle w:val="BodyText"/>
              <w:numPr>
                <w:ilvl w:val="0"/>
                <w:numId w:val="13"/>
              </w:numPr>
              <w:tabs>
                <w:tab w:val="left" w:pos="720"/>
                <w:tab w:val="left" w:pos="5040"/>
              </w:tabs>
              <w:spacing w:before="120" w:after="120"/>
              <w:ind w:right="495"/>
              <w:jc w:val="both"/>
              <w:rPr>
                <w:del w:id="2" w:author="Daniel Dale" w:date="2022-01-14T10:21:00Z"/>
                <w:rFonts w:ascii="Calibri" w:hAnsi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Cs/>
                <w:color w:val="000000"/>
                <w:sz w:val="20"/>
                <w:szCs w:val="20"/>
              </w:rPr>
              <w:t>Support the</w:t>
            </w:r>
            <w:r w:rsidRPr="00E60C82">
              <w:rPr>
                <w:rFonts w:ascii="Calibri" w:hAnsi="Calibri"/>
                <w:bCs/>
                <w:color w:val="000000"/>
                <w:sz w:val="20"/>
                <w:szCs w:val="20"/>
              </w:rPr>
              <w:t xml:space="preserve"> ongoing evaluation of all Learning &amp; Development activity within the business and provide regular reports and recommendations to continually improve the Learning &amp; Development Service.</w:t>
            </w:r>
          </w:p>
          <w:p w14:paraId="14C51311" w14:textId="7B89B08C" w:rsidR="00C66053" w:rsidRPr="00436567" w:rsidRDefault="00C66053" w:rsidP="00035EB5">
            <w:pPr>
              <w:pStyle w:val="BodyText"/>
              <w:tabs>
                <w:tab w:val="left" w:pos="720"/>
                <w:tab w:val="left" w:pos="5040"/>
              </w:tabs>
              <w:spacing w:before="120" w:after="120"/>
              <w:ind w:left="720" w:right="495"/>
              <w:jc w:val="both"/>
            </w:pPr>
          </w:p>
        </w:tc>
      </w:tr>
      <w:tr w:rsidR="00F6233E" w:rsidRPr="00437EDA" w14:paraId="01B5084B" w14:textId="77777777" w:rsidTr="00AD4F56">
        <w:tc>
          <w:tcPr>
            <w:tcW w:w="10519" w:type="dxa"/>
            <w:gridSpan w:val="7"/>
            <w:shd w:val="clear" w:color="auto" w:fill="D9D9D9"/>
          </w:tcPr>
          <w:p w14:paraId="2CD85156" w14:textId="77777777" w:rsidR="00F6233E" w:rsidRPr="00437EDA" w:rsidRDefault="00F6233E" w:rsidP="00F6233E">
            <w:pPr>
              <w:numPr>
                <w:ilvl w:val="0"/>
                <w:numId w:val="3"/>
              </w:numPr>
              <w:spacing w:before="120" w:after="120" w:line="240" w:lineRule="auto"/>
              <w:jc w:val="center"/>
              <w:rPr>
                <w:b/>
                <w:smallCaps/>
                <w:color w:val="262626"/>
              </w:rPr>
            </w:pPr>
            <w:r w:rsidRPr="00437EDA">
              <w:rPr>
                <w:b/>
                <w:smallCaps/>
                <w:color w:val="262626"/>
              </w:rPr>
              <w:t>Role Essentials</w:t>
            </w:r>
          </w:p>
        </w:tc>
      </w:tr>
      <w:tr w:rsidR="00F6233E" w:rsidRPr="00437EDA" w14:paraId="7063BFD0" w14:textId="77777777" w:rsidTr="00AD4F56">
        <w:tc>
          <w:tcPr>
            <w:tcW w:w="10519" w:type="dxa"/>
            <w:gridSpan w:val="7"/>
          </w:tcPr>
          <w:p w14:paraId="190BD3A1" w14:textId="77777777" w:rsidR="00F6233E" w:rsidRPr="00DD77BA" w:rsidRDefault="00F6233E" w:rsidP="00F6233E">
            <w:pPr>
              <w:spacing w:before="120" w:after="120" w:line="240" w:lineRule="auto"/>
              <w:rPr>
                <w:rFonts w:asciiTheme="minorHAnsi" w:hAnsiTheme="minorHAnsi" w:cstheme="minorHAnsi"/>
                <w:b/>
                <w:color w:val="262626"/>
                <w:sz w:val="20"/>
                <w:szCs w:val="20"/>
              </w:rPr>
            </w:pPr>
            <w:r w:rsidRPr="00DD77BA">
              <w:rPr>
                <w:rFonts w:asciiTheme="minorHAnsi" w:hAnsiTheme="minorHAnsi" w:cstheme="minorHAnsi"/>
                <w:b/>
                <w:color w:val="262626"/>
                <w:sz w:val="20"/>
                <w:szCs w:val="20"/>
              </w:rPr>
              <w:lastRenderedPageBreak/>
              <w:t>Decision making authority</w:t>
            </w:r>
          </w:p>
          <w:p w14:paraId="75C28BAC" w14:textId="30D0C505" w:rsidR="00925E54" w:rsidRDefault="00DD77BA" w:rsidP="00925E54">
            <w:pPr>
              <w:spacing w:before="120" w:after="120" w:line="240" w:lineRule="auto"/>
              <w:rPr>
                <w:rFonts w:asciiTheme="minorHAnsi" w:hAnsiTheme="minorHAnsi" w:cstheme="minorHAnsi"/>
                <w:color w:val="262626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262626"/>
                <w:sz w:val="20"/>
                <w:szCs w:val="20"/>
              </w:rPr>
              <w:t>Sourcing of training suppliers</w:t>
            </w:r>
          </w:p>
          <w:p w14:paraId="542329FB" w14:textId="6209115A" w:rsidR="00DD77BA" w:rsidRDefault="00DD77BA" w:rsidP="00925E54">
            <w:pPr>
              <w:spacing w:before="120" w:after="120" w:line="240" w:lineRule="auto"/>
              <w:rPr>
                <w:rFonts w:asciiTheme="minorHAnsi" w:hAnsiTheme="minorHAnsi" w:cstheme="minorHAnsi"/>
                <w:color w:val="262626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262626"/>
                <w:sz w:val="20"/>
                <w:szCs w:val="20"/>
              </w:rPr>
              <w:t>Design of training courses</w:t>
            </w:r>
          </w:p>
          <w:p w14:paraId="43754191" w14:textId="35ACC42C" w:rsidR="00925E54" w:rsidRPr="00DD77BA" w:rsidRDefault="00DD77BA" w:rsidP="00925E54">
            <w:pPr>
              <w:spacing w:before="120" w:after="120" w:line="240" w:lineRule="auto"/>
              <w:rPr>
                <w:rFonts w:asciiTheme="minorHAnsi" w:hAnsiTheme="minorHAnsi" w:cstheme="minorHAnsi"/>
                <w:color w:val="262626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262626"/>
                <w:sz w:val="20"/>
                <w:szCs w:val="20"/>
              </w:rPr>
              <w:t>Keeping training spend within budget</w:t>
            </w:r>
          </w:p>
          <w:p w14:paraId="046129BA" w14:textId="77777777" w:rsidR="00F6233E" w:rsidRPr="00DD77BA" w:rsidRDefault="00925E54" w:rsidP="00F6233E">
            <w:pPr>
              <w:spacing w:before="120" w:after="120" w:line="240" w:lineRule="auto"/>
              <w:rPr>
                <w:rFonts w:asciiTheme="minorHAnsi" w:hAnsiTheme="minorHAnsi" w:cstheme="minorHAnsi"/>
                <w:b/>
                <w:color w:val="262626"/>
                <w:sz w:val="20"/>
                <w:szCs w:val="20"/>
              </w:rPr>
            </w:pPr>
            <w:r w:rsidRPr="00DD77BA">
              <w:rPr>
                <w:rFonts w:asciiTheme="minorHAnsi" w:hAnsiTheme="minorHAnsi" w:cstheme="minorHAnsi"/>
                <w:b/>
                <w:color w:val="262626"/>
                <w:sz w:val="20"/>
                <w:szCs w:val="20"/>
              </w:rPr>
              <w:t>M</w:t>
            </w:r>
            <w:r w:rsidR="00F6233E" w:rsidRPr="00DD77BA">
              <w:rPr>
                <w:rFonts w:asciiTheme="minorHAnsi" w:hAnsiTheme="minorHAnsi" w:cstheme="minorHAnsi"/>
                <w:b/>
                <w:color w:val="262626"/>
                <w:sz w:val="20"/>
                <w:szCs w:val="20"/>
              </w:rPr>
              <w:t>ost challenging/difficult part of the job</w:t>
            </w:r>
          </w:p>
          <w:p w14:paraId="038DBE18" w14:textId="5BED5035" w:rsidR="00925E54" w:rsidRDefault="00DD77BA" w:rsidP="00925E54">
            <w:pPr>
              <w:pStyle w:val="Header"/>
              <w:tabs>
                <w:tab w:val="clear" w:pos="4320"/>
                <w:tab w:val="clear" w:pos="8640"/>
                <w:tab w:val="center" w:pos="4153"/>
                <w:tab w:val="right" w:pos="8306"/>
              </w:tabs>
              <w:spacing w:before="120" w:after="120"/>
              <w:ind w:left="360"/>
              <w:rPr>
                <w:rFonts w:asciiTheme="minorHAnsi" w:eastAsia="Calibri" w:hAnsiTheme="minorHAnsi" w:cstheme="minorHAnsi"/>
                <w:color w:val="262626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color w:val="262626"/>
                <w:sz w:val="20"/>
                <w:szCs w:val="20"/>
              </w:rPr>
              <w:t xml:space="preserve">Obtaining ‘buy-in’ from </w:t>
            </w:r>
            <w:r w:rsidR="00436567">
              <w:rPr>
                <w:rFonts w:asciiTheme="minorHAnsi" w:eastAsia="Calibri" w:hAnsiTheme="minorHAnsi" w:cstheme="minorHAnsi"/>
                <w:color w:val="262626"/>
                <w:sz w:val="20"/>
                <w:szCs w:val="20"/>
              </w:rPr>
              <w:t>ToD/</w:t>
            </w:r>
            <w:r>
              <w:rPr>
                <w:rFonts w:asciiTheme="minorHAnsi" w:eastAsia="Calibri" w:hAnsiTheme="minorHAnsi" w:cstheme="minorHAnsi"/>
                <w:color w:val="262626"/>
                <w:sz w:val="20"/>
                <w:szCs w:val="20"/>
              </w:rPr>
              <w:t xml:space="preserve">line managers for </w:t>
            </w:r>
            <w:r w:rsidR="00436567">
              <w:rPr>
                <w:rFonts w:asciiTheme="minorHAnsi" w:eastAsia="Calibri" w:hAnsiTheme="minorHAnsi" w:cstheme="minorHAnsi"/>
                <w:color w:val="262626"/>
                <w:sz w:val="20"/>
                <w:szCs w:val="20"/>
              </w:rPr>
              <w:t>leadership development</w:t>
            </w:r>
            <w:r w:rsidR="00954D18">
              <w:rPr>
                <w:rFonts w:asciiTheme="minorHAnsi" w:eastAsia="Calibri" w:hAnsiTheme="minorHAnsi" w:cstheme="minorHAnsi"/>
                <w:color w:val="262626"/>
                <w:sz w:val="20"/>
                <w:szCs w:val="20"/>
              </w:rPr>
              <w:t xml:space="preserve"> programme</w:t>
            </w:r>
          </w:p>
          <w:p w14:paraId="6FC25916" w14:textId="20643828" w:rsidR="00925E54" w:rsidRPr="00DD77BA" w:rsidRDefault="00DD77BA" w:rsidP="00DD77BA">
            <w:pPr>
              <w:pStyle w:val="Header"/>
              <w:tabs>
                <w:tab w:val="clear" w:pos="4320"/>
                <w:tab w:val="clear" w:pos="8640"/>
                <w:tab w:val="center" w:pos="4153"/>
                <w:tab w:val="right" w:pos="8306"/>
              </w:tabs>
              <w:spacing w:before="120" w:after="120"/>
              <w:ind w:left="360"/>
              <w:rPr>
                <w:rFonts w:asciiTheme="minorHAnsi" w:hAnsiTheme="minorHAnsi" w:cstheme="minorHAnsi"/>
                <w:color w:val="262626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color w:val="262626"/>
                <w:sz w:val="20"/>
                <w:szCs w:val="20"/>
              </w:rPr>
              <w:t xml:space="preserve">Development and co-ordination of </w:t>
            </w:r>
            <w:r w:rsidR="00954D18">
              <w:rPr>
                <w:rFonts w:asciiTheme="minorHAnsi" w:eastAsia="Calibri" w:hAnsiTheme="minorHAnsi" w:cstheme="minorHAnsi"/>
                <w:color w:val="262626"/>
                <w:sz w:val="20"/>
                <w:szCs w:val="20"/>
              </w:rPr>
              <w:t>leadership development</w:t>
            </w:r>
            <w:r>
              <w:rPr>
                <w:rFonts w:asciiTheme="minorHAnsi" w:eastAsia="Calibri" w:hAnsiTheme="minorHAnsi" w:cstheme="minorHAnsi"/>
                <w:color w:val="262626"/>
                <w:sz w:val="20"/>
                <w:szCs w:val="20"/>
              </w:rPr>
              <w:t xml:space="preserve"> plan for the business.</w:t>
            </w:r>
          </w:p>
          <w:p w14:paraId="0DE08DF1" w14:textId="77777777" w:rsidR="00F6233E" w:rsidRPr="00DD77BA" w:rsidRDefault="00925E54" w:rsidP="00F6233E">
            <w:pPr>
              <w:spacing w:before="120" w:after="120" w:line="240" w:lineRule="auto"/>
              <w:rPr>
                <w:rFonts w:asciiTheme="minorHAnsi" w:hAnsiTheme="minorHAnsi" w:cstheme="minorHAnsi"/>
                <w:b/>
                <w:color w:val="262626"/>
                <w:sz w:val="20"/>
                <w:szCs w:val="20"/>
              </w:rPr>
            </w:pPr>
            <w:r w:rsidRPr="00DD77BA">
              <w:rPr>
                <w:rFonts w:asciiTheme="minorHAnsi" w:hAnsiTheme="minorHAnsi" w:cstheme="minorHAnsi"/>
                <w:b/>
                <w:color w:val="262626"/>
                <w:sz w:val="20"/>
                <w:szCs w:val="20"/>
              </w:rPr>
              <w:t>E</w:t>
            </w:r>
            <w:r w:rsidR="00F6233E" w:rsidRPr="00DD77BA">
              <w:rPr>
                <w:rFonts w:asciiTheme="minorHAnsi" w:hAnsiTheme="minorHAnsi" w:cstheme="minorHAnsi"/>
                <w:b/>
                <w:color w:val="262626"/>
                <w:sz w:val="20"/>
                <w:szCs w:val="20"/>
              </w:rPr>
              <w:t>xperience, knowledge, qualifications and training</w:t>
            </w:r>
          </w:p>
          <w:p w14:paraId="3E1EFEAB" w14:textId="77777777" w:rsidR="00E60C82" w:rsidRPr="00DD77BA" w:rsidRDefault="00E60C82" w:rsidP="00E60C82">
            <w:pPr>
              <w:numPr>
                <w:ilvl w:val="0"/>
                <w:numId w:val="19"/>
              </w:numPr>
              <w:tabs>
                <w:tab w:val="num" w:pos="709"/>
              </w:tabs>
              <w:spacing w:before="120" w:after="120" w:line="240" w:lineRule="auto"/>
              <w:ind w:hanging="720"/>
              <w:rPr>
                <w:rFonts w:asciiTheme="minorHAnsi" w:hAnsiTheme="minorHAnsi" w:cstheme="minorHAnsi"/>
                <w:sz w:val="20"/>
                <w:szCs w:val="20"/>
              </w:rPr>
            </w:pPr>
            <w:r w:rsidRPr="00DD77BA">
              <w:rPr>
                <w:rFonts w:asciiTheme="minorHAnsi" w:hAnsiTheme="minorHAnsi" w:cstheme="minorHAnsi"/>
                <w:sz w:val="20"/>
                <w:szCs w:val="20"/>
              </w:rPr>
              <w:t>Experience of working in a learning and development function or environment, preferably within an HR business partnering structure</w:t>
            </w:r>
          </w:p>
          <w:p w14:paraId="461CAEA7" w14:textId="77777777" w:rsidR="00E60C82" w:rsidRPr="00DD77BA" w:rsidRDefault="00E60C82" w:rsidP="00E60C82">
            <w:pPr>
              <w:numPr>
                <w:ilvl w:val="0"/>
                <w:numId w:val="19"/>
              </w:numPr>
              <w:tabs>
                <w:tab w:val="num" w:pos="709"/>
              </w:tabs>
              <w:spacing w:before="120" w:after="120" w:line="240" w:lineRule="auto"/>
              <w:ind w:hanging="720"/>
              <w:rPr>
                <w:rFonts w:asciiTheme="minorHAnsi" w:hAnsiTheme="minorHAnsi" w:cstheme="minorHAnsi"/>
                <w:sz w:val="20"/>
                <w:szCs w:val="20"/>
              </w:rPr>
            </w:pPr>
            <w:r w:rsidRPr="00DD77BA">
              <w:rPr>
                <w:rFonts w:asciiTheme="minorHAnsi" w:hAnsiTheme="minorHAnsi" w:cstheme="minorHAnsi"/>
                <w:sz w:val="20"/>
                <w:szCs w:val="20"/>
              </w:rPr>
              <w:t>Ability to build personal credibility by demonstrating the organisation’s values, building trust with partners in the organisation and proactively contributing to organisational success.</w:t>
            </w:r>
          </w:p>
          <w:p w14:paraId="55650FEA" w14:textId="77777777" w:rsidR="00E60C82" w:rsidRPr="00DD77BA" w:rsidRDefault="00E60C82" w:rsidP="00E60C82">
            <w:pPr>
              <w:numPr>
                <w:ilvl w:val="0"/>
                <w:numId w:val="19"/>
              </w:numPr>
              <w:tabs>
                <w:tab w:val="num" w:pos="709"/>
              </w:tabs>
              <w:spacing w:before="120" w:after="120" w:line="240" w:lineRule="auto"/>
              <w:ind w:hanging="720"/>
              <w:rPr>
                <w:rFonts w:asciiTheme="minorHAnsi" w:hAnsiTheme="minorHAnsi" w:cstheme="minorHAnsi"/>
                <w:sz w:val="20"/>
                <w:szCs w:val="20"/>
              </w:rPr>
            </w:pPr>
            <w:r w:rsidRPr="00DD77BA">
              <w:rPr>
                <w:rFonts w:asciiTheme="minorHAnsi" w:hAnsiTheme="minorHAnsi" w:cstheme="minorHAnsi"/>
                <w:sz w:val="20"/>
                <w:szCs w:val="20"/>
              </w:rPr>
              <w:t>Experience of design, development, delivering and evaluation of learning solutions at all levels</w:t>
            </w:r>
          </w:p>
          <w:p w14:paraId="21205648" w14:textId="77777777" w:rsidR="00E60C82" w:rsidRPr="00DD77BA" w:rsidRDefault="00E60C82" w:rsidP="00E60C82">
            <w:pPr>
              <w:pStyle w:val="Header"/>
              <w:numPr>
                <w:ilvl w:val="0"/>
                <w:numId w:val="19"/>
              </w:numPr>
              <w:tabs>
                <w:tab w:val="clear" w:pos="4320"/>
                <w:tab w:val="clear" w:pos="8640"/>
                <w:tab w:val="center" w:pos="4153"/>
                <w:tab w:val="right" w:pos="8306"/>
              </w:tabs>
              <w:spacing w:before="120" w:after="120"/>
              <w:ind w:hanging="720"/>
              <w:rPr>
                <w:rFonts w:asciiTheme="minorHAnsi" w:hAnsiTheme="minorHAnsi" w:cstheme="minorHAnsi"/>
                <w:sz w:val="20"/>
                <w:szCs w:val="20"/>
              </w:rPr>
            </w:pPr>
            <w:r w:rsidRPr="00DD77BA">
              <w:rPr>
                <w:rFonts w:asciiTheme="minorHAnsi" w:hAnsiTheme="minorHAnsi" w:cstheme="minorHAnsi"/>
                <w:sz w:val="20"/>
                <w:szCs w:val="20"/>
              </w:rPr>
              <w:t>Interpersonal and relationship building skills, with excellent communication skills and the ability to understand the more appropriate communication tool within any given situation.</w:t>
            </w:r>
          </w:p>
          <w:p w14:paraId="709ACC90" w14:textId="77777777" w:rsidR="00E60C82" w:rsidRPr="00DD77BA" w:rsidRDefault="00E60C82" w:rsidP="00E60C82">
            <w:pPr>
              <w:numPr>
                <w:ilvl w:val="0"/>
                <w:numId w:val="19"/>
              </w:numPr>
              <w:tabs>
                <w:tab w:val="num" w:pos="709"/>
              </w:tabs>
              <w:spacing w:before="120" w:after="120" w:line="240" w:lineRule="auto"/>
              <w:ind w:hanging="720"/>
              <w:rPr>
                <w:rFonts w:asciiTheme="minorHAnsi" w:hAnsiTheme="minorHAnsi" w:cstheme="minorHAnsi"/>
                <w:sz w:val="20"/>
                <w:szCs w:val="20"/>
              </w:rPr>
            </w:pPr>
            <w:r w:rsidRPr="00DD77BA">
              <w:rPr>
                <w:rFonts w:asciiTheme="minorHAnsi" w:hAnsiTheme="minorHAnsi" w:cstheme="minorHAnsi"/>
                <w:sz w:val="20"/>
                <w:szCs w:val="20"/>
              </w:rPr>
              <w:t>Knowledge of the spectrum of possible Learning &amp; Development interventions and experience of delivering improved business results.</w:t>
            </w:r>
          </w:p>
          <w:p w14:paraId="7DA6AA4B" w14:textId="77777777" w:rsidR="00E60C82" w:rsidRPr="00DD77BA" w:rsidRDefault="00E60C82" w:rsidP="00E60C82">
            <w:pPr>
              <w:numPr>
                <w:ilvl w:val="0"/>
                <w:numId w:val="19"/>
              </w:numPr>
              <w:tabs>
                <w:tab w:val="num" w:pos="709"/>
              </w:tabs>
              <w:spacing w:before="120" w:after="120" w:line="240" w:lineRule="auto"/>
              <w:ind w:hanging="720"/>
              <w:rPr>
                <w:rFonts w:asciiTheme="minorHAnsi" w:hAnsiTheme="minorHAnsi" w:cstheme="minorHAnsi"/>
                <w:sz w:val="20"/>
                <w:szCs w:val="20"/>
              </w:rPr>
            </w:pPr>
            <w:r w:rsidRPr="00DD77BA">
              <w:rPr>
                <w:rFonts w:asciiTheme="minorHAnsi" w:hAnsiTheme="minorHAnsi" w:cstheme="minorHAnsi"/>
                <w:sz w:val="20"/>
                <w:szCs w:val="20"/>
              </w:rPr>
              <w:t>Experience of getting to know and understand the business and to identify how Learning &amp; Development can best contribute to its success.</w:t>
            </w:r>
          </w:p>
          <w:p w14:paraId="7DDFF45B" w14:textId="77777777" w:rsidR="00E60C82" w:rsidRPr="00DD77BA" w:rsidRDefault="00E60C82" w:rsidP="00E60C82">
            <w:pPr>
              <w:numPr>
                <w:ilvl w:val="0"/>
                <w:numId w:val="19"/>
              </w:numPr>
              <w:tabs>
                <w:tab w:val="num" w:pos="709"/>
              </w:tabs>
              <w:spacing w:before="120" w:after="120" w:line="240" w:lineRule="auto"/>
              <w:ind w:hanging="720"/>
              <w:rPr>
                <w:rFonts w:asciiTheme="minorHAnsi" w:hAnsiTheme="minorHAnsi" w:cstheme="minorHAnsi"/>
                <w:sz w:val="20"/>
                <w:szCs w:val="20"/>
              </w:rPr>
            </w:pPr>
            <w:r w:rsidRPr="00DD77BA">
              <w:rPr>
                <w:rFonts w:asciiTheme="minorHAnsi" w:hAnsiTheme="minorHAnsi" w:cstheme="minorHAnsi"/>
                <w:sz w:val="20"/>
                <w:szCs w:val="20"/>
              </w:rPr>
              <w:t>Strong customer focus and proven ability to build productive relationships at all levels of the organisation.</w:t>
            </w:r>
          </w:p>
          <w:p w14:paraId="13AE43AB" w14:textId="77777777" w:rsidR="00E60C82" w:rsidRPr="00DD77BA" w:rsidRDefault="00E60C82" w:rsidP="00E60C82">
            <w:pPr>
              <w:numPr>
                <w:ilvl w:val="0"/>
                <w:numId w:val="19"/>
              </w:numPr>
              <w:tabs>
                <w:tab w:val="num" w:pos="709"/>
              </w:tabs>
              <w:spacing w:before="120" w:after="0" w:line="240" w:lineRule="auto"/>
              <w:ind w:hanging="720"/>
              <w:rPr>
                <w:rFonts w:asciiTheme="minorHAnsi" w:hAnsiTheme="minorHAnsi" w:cstheme="minorHAnsi"/>
                <w:sz w:val="20"/>
                <w:szCs w:val="20"/>
              </w:rPr>
            </w:pPr>
            <w:r w:rsidRPr="00DD77BA">
              <w:rPr>
                <w:rFonts w:asciiTheme="minorHAnsi" w:hAnsiTheme="minorHAnsi" w:cstheme="minorHAnsi"/>
                <w:sz w:val="20"/>
                <w:szCs w:val="20"/>
              </w:rPr>
              <w:t>Demonstrable experience of developing comprehensive training plans.</w:t>
            </w:r>
          </w:p>
          <w:p w14:paraId="1F66AD4C" w14:textId="77777777" w:rsidR="00E60C82" w:rsidRPr="00DD77BA" w:rsidRDefault="00E60C82" w:rsidP="00E60C82">
            <w:pPr>
              <w:numPr>
                <w:ilvl w:val="0"/>
                <w:numId w:val="19"/>
              </w:numPr>
              <w:tabs>
                <w:tab w:val="num" w:pos="709"/>
              </w:tabs>
              <w:spacing w:before="120" w:after="0" w:line="240" w:lineRule="auto"/>
              <w:ind w:hanging="720"/>
              <w:rPr>
                <w:rFonts w:asciiTheme="minorHAnsi" w:hAnsiTheme="minorHAnsi" w:cstheme="minorHAnsi"/>
                <w:sz w:val="20"/>
                <w:szCs w:val="20"/>
              </w:rPr>
            </w:pPr>
            <w:r w:rsidRPr="00DD77BA">
              <w:rPr>
                <w:rFonts w:asciiTheme="minorHAnsi" w:hAnsiTheme="minorHAnsi" w:cstheme="minorHAnsi"/>
                <w:sz w:val="20"/>
                <w:szCs w:val="20"/>
              </w:rPr>
              <w:t>Experience of analysing return on investment and financial evaluation.</w:t>
            </w:r>
          </w:p>
          <w:p w14:paraId="4112FC99" w14:textId="77777777" w:rsidR="00E60C82" w:rsidRPr="00DD77BA" w:rsidRDefault="00E60C82" w:rsidP="00E60C82">
            <w:pPr>
              <w:numPr>
                <w:ilvl w:val="0"/>
                <w:numId w:val="19"/>
              </w:numPr>
              <w:tabs>
                <w:tab w:val="num" w:pos="709"/>
              </w:tabs>
              <w:spacing w:before="120" w:after="0" w:line="240" w:lineRule="auto"/>
              <w:ind w:hanging="720"/>
              <w:rPr>
                <w:rFonts w:asciiTheme="minorHAnsi" w:hAnsiTheme="minorHAnsi" w:cstheme="minorHAnsi"/>
                <w:sz w:val="20"/>
                <w:szCs w:val="20"/>
              </w:rPr>
            </w:pPr>
            <w:r w:rsidRPr="00DD77BA">
              <w:rPr>
                <w:rFonts w:asciiTheme="minorHAnsi" w:hAnsiTheme="minorHAnsi" w:cstheme="minorHAnsi"/>
                <w:sz w:val="20"/>
                <w:szCs w:val="20"/>
              </w:rPr>
              <w:t xml:space="preserve">Experience of using diagnostic tools, </w:t>
            </w:r>
            <w:proofErr w:type="spellStart"/>
            <w:r w:rsidRPr="00DD77BA">
              <w:rPr>
                <w:rFonts w:asciiTheme="minorHAnsi" w:hAnsiTheme="minorHAnsi" w:cstheme="minorHAnsi"/>
                <w:sz w:val="20"/>
                <w:szCs w:val="20"/>
              </w:rPr>
              <w:t>eg</w:t>
            </w:r>
            <w:proofErr w:type="spellEnd"/>
            <w:r w:rsidRPr="00DD77BA">
              <w:rPr>
                <w:rFonts w:asciiTheme="minorHAnsi" w:hAnsiTheme="minorHAnsi" w:cstheme="minorHAnsi"/>
                <w:sz w:val="20"/>
                <w:szCs w:val="20"/>
              </w:rPr>
              <w:t>, GAP analysis, Training Needs Analysis etc.</w:t>
            </w:r>
          </w:p>
          <w:p w14:paraId="7A5D827C" w14:textId="77777777" w:rsidR="00F6233E" w:rsidRPr="00DD77BA" w:rsidRDefault="00F6233E" w:rsidP="00954D18">
            <w:pPr>
              <w:spacing w:before="120" w:after="120" w:line="240" w:lineRule="auto"/>
              <w:rPr>
                <w:rFonts w:asciiTheme="minorHAnsi" w:hAnsiTheme="minorHAnsi" w:cstheme="minorHAnsi"/>
                <w:color w:val="262626"/>
                <w:sz w:val="20"/>
                <w:szCs w:val="20"/>
              </w:rPr>
            </w:pPr>
          </w:p>
        </w:tc>
      </w:tr>
      <w:tr w:rsidR="00F6233E" w:rsidRPr="00437EDA" w14:paraId="1AAB07D8" w14:textId="77777777" w:rsidTr="00AD4F56">
        <w:tc>
          <w:tcPr>
            <w:tcW w:w="10519" w:type="dxa"/>
            <w:gridSpan w:val="7"/>
            <w:shd w:val="clear" w:color="auto" w:fill="D9D9D9"/>
          </w:tcPr>
          <w:p w14:paraId="3DC276A3" w14:textId="77777777" w:rsidR="00F6233E" w:rsidRPr="00437EDA" w:rsidRDefault="00F6233E" w:rsidP="00F6233E">
            <w:pPr>
              <w:numPr>
                <w:ilvl w:val="0"/>
                <w:numId w:val="3"/>
              </w:numPr>
              <w:spacing w:before="120" w:after="120" w:line="240" w:lineRule="auto"/>
              <w:jc w:val="center"/>
              <w:rPr>
                <w:b/>
                <w:smallCaps/>
                <w:color w:val="262626"/>
              </w:rPr>
            </w:pPr>
            <w:r w:rsidRPr="00437EDA">
              <w:rPr>
                <w:b/>
                <w:smallCaps/>
                <w:color w:val="262626"/>
              </w:rPr>
              <w:t>BEHAVIOUR ESSENTIALS</w:t>
            </w:r>
          </w:p>
          <w:p w14:paraId="684E3097" w14:textId="77777777" w:rsidR="00F6233E" w:rsidRPr="00437EDA" w:rsidRDefault="00F6233E" w:rsidP="00743F87">
            <w:pPr>
              <w:spacing w:after="0" w:line="240" w:lineRule="auto"/>
              <w:rPr>
                <w:rFonts w:ascii="Times New Roman" w:eastAsia="Times New Roman" w:hAnsi="Times New Roman"/>
                <w:szCs w:val="24"/>
              </w:rPr>
            </w:pPr>
          </w:p>
        </w:tc>
      </w:tr>
      <w:tr w:rsidR="00F6233E" w:rsidRPr="00437EDA" w14:paraId="2E8ABFF4" w14:textId="77777777" w:rsidTr="00AD4F56">
        <w:trPr>
          <w:trHeight w:val="496"/>
        </w:trPr>
        <w:tc>
          <w:tcPr>
            <w:tcW w:w="5132" w:type="dxa"/>
            <w:gridSpan w:val="3"/>
          </w:tcPr>
          <w:p w14:paraId="2E58AE08" w14:textId="77777777" w:rsidR="00F6233E" w:rsidRPr="00437EDA" w:rsidRDefault="00F6233E" w:rsidP="00F6233E">
            <w:pPr>
              <w:spacing w:before="40" w:after="20" w:line="240" w:lineRule="auto"/>
              <w:jc w:val="center"/>
              <w:rPr>
                <w:b/>
                <w:color w:val="262626"/>
              </w:rPr>
            </w:pPr>
            <w:r w:rsidRPr="00437EDA">
              <w:rPr>
                <w:b/>
                <w:color w:val="262626"/>
              </w:rPr>
              <w:t>Values and Behaviours</w:t>
            </w:r>
          </w:p>
        </w:tc>
        <w:tc>
          <w:tcPr>
            <w:tcW w:w="5387" w:type="dxa"/>
            <w:gridSpan w:val="4"/>
          </w:tcPr>
          <w:p w14:paraId="1B19241A" w14:textId="77777777" w:rsidR="00F6233E" w:rsidRPr="00437EDA" w:rsidRDefault="00F6233E" w:rsidP="00F6233E">
            <w:pPr>
              <w:spacing w:before="40" w:after="20" w:line="240" w:lineRule="auto"/>
              <w:jc w:val="center"/>
              <w:rPr>
                <w:b/>
                <w:color w:val="262626"/>
              </w:rPr>
            </w:pPr>
            <w:r w:rsidRPr="00437EDA">
              <w:rPr>
                <w:b/>
                <w:color w:val="262626"/>
              </w:rPr>
              <w:t>How will I be measured?</w:t>
            </w:r>
          </w:p>
        </w:tc>
      </w:tr>
      <w:tr w:rsidR="00743F87" w:rsidRPr="00437EDA" w14:paraId="3C8F8434" w14:textId="77777777" w:rsidTr="00AD4F56">
        <w:trPr>
          <w:trHeight w:val="2271"/>
        </w:trPr>
        <w:tc>
          <w:tcPr>
            <w:tcW w:w="5132" w:type="dxa"/>
            <w:gridSpan w:val="3"/>
          </w:tcPr>
          <w:p w14:paraId="1BF2CA8F" w14:textId="77777777" w:rsidR="00743F87" w:rsidRPr="00437EDA" w:rsidRDefault="00743F87" w:rsidP="00CD3243">
            <w:pPr>
              <w:pStyle w:val="Descriptionlabels"/>
              <w:rPr>
                <w:rStyle w:val="DetailsChar"/>
              </w:rPr>
            </w:pPr>
            <w:r w:rsidRPr="00437EDA">
              <w:t>Professional</w:t>
            </w:r>
          </w:p>
          <w:p w14:paraId="4C519E66" w14:textId="77777777" w:rsidR="00743F87" w:rsidRPr="00437EDA" w:rsidRDefault="00743F87" w:rsidP="00CD3243">
            <w:pPr>
              <w:pStyle w:val="BulletedList"/>
              <w:rPr>
                <w:sz w:val="22"/>
              </w:rPr>
            </w:pPr>
            <w:r w:rsidRPr="00437EDA">
              <w:rPr>
                <w:rStyle w:val="BulletedListChar"/>
                <w:sz w:val="22"/>
              </w:rPr>
              <w:t>Solution Orientated</w:t>
            </w:r>
          </w:p>
          <w:p w14:paraId="72368FB6" w14:textId="77777777" w:rsidR="00743F87" w:rsidRPr="00437EDA" w:rsidRDefault="00743F87" w:rsidP="00CD3243">
            <w:pPr>
              <w:pStyle w:val="BulletedList"/>
              <w:rPr>
                <w:sz w:val="22"/>
              </w:rPr>
            </w:pPr>
            <w:r w:rsidRPr="00437EDA">
              <w:rPr>
                <w:rStyle w:val="BulletedListChar"/>
                <w:sz w:val="22"/>
              </w:rPr>
              <w:t>Accountable for self and team</w:t>
            </w:r>
          </w:p>
          <w:p w14:paraId="32341F19" w14:textId="77777777" w:rsidR="00743F87" w:rsidRPr="00437EDA" w:rsidRDefault="00743F87" w:rsidP="00CD3243">
            <w:pPr>
              <w:pStyle w:val="NumberedList"/>
              <w:rPr>
                <w:sz w:val="22"/>
              </w:rPr>
            </w:pPr>
            <w:r w:rsidRPr="00437EDA">
              <w:rPr>
                <w:rStyle w:val="NumberedListChar"/>
                <w:sz w:val="22"/>
              </w:rPr>
              <w:t>Delivers on promises</w:t>
            </w:r>
          </w:p>
          <w:p w14:paraId="1499BDCE" w14:textId="77777777" w:rsidR="00743F87" w:rsidRPr="00437EDA" w:rsidRDefault="00743F87" w:rsidP="00CD3243">
            <w:pPr>
              <w:pStyle w:val="NumberedList"/>
              <w:rPr>
                <w:sz w:val="22"/>
              </w:rPr>
            </w:pPr>
            <w:r w:rsidRPr="00437EDA">
              <w:rPr>
                <w:rStyle w:val="NumberedListChar"/>
                <w:sz w:val="22"/>
              </w:rPr>
              <w:t>Makes things hassle free</w:t>
            </w:r>
          </w:p>
          <w:p w14:paraId="69133265" w14:textId="77777777" w:rsidR="00743F87" w:rsidRPr="00437EDA" w:rsidRDefault="00743F87" w:rsidP="00CD3243">
            <w:pPr>
              <w:pStyle w:val="Descriptionlabels"/>
            </w:pPr>
          </w:p>
        </w:tc>
        <w:tc>
          <w:tcPr>
            <w:tcW w:w="5387" w:type="dxa"/>
            <w:gridSpan w:val="4"/>
          </w:tcPr>
          <w:p w14:paraId="20812D20" w14:textId="77777777" w:rsidR="00743F87" w:rsidRPr="00437EDA" w:rsidRDefault="00743F87" w:rsidP="00CD3243">
            <w:pPr>
              <w:pStyle w:val="BulletedList"/>
              <w:widowControl w:val="0"/>
              <w:rPr>
                <w:sz w:val="22"/>
              </w:rPr>
            </w:pPr>
            <w:r w:rsidRPr="00437EDA">
              <w:rPr>
                <w:rStyle w:val="BulletedListChar"/>
                <w:sz w:val="22"/>
              </w:rPr>
              <w:t>Can inspire through setting clear goals, defining short and long term aims</w:t>
            </w:r>
          </w:p>
          <w:p w14:paraId="16ACF5B3" w14:textId="77777777" w:rsidR="00743F87" w:rsidRPr="00437EDA" w:rsidRDefault="00743F87" w:rsidP="00CD3243">
            <w:pPr>
              <w:pStyle w:val="BulletedList"/>
              <w:rPr>
                <w:sz w:val="22"/>
              </w:rPr>
            </w:pPr>
            <w:r w:rsidRPr="00437EDA">
              <w:rPr>
                <w:rStyle w:val="BulletedListChar"/>
                <w:sz w:val="22"/>
              </w:rPr>
              <w:t xml:space="preserve">Delivers on </w:t>
            </w:r>
            <w:r w:rsidR="00150F33">
              <w:rPr>
                <w:rStyle w:val="BulletedListChar"/>
                <w:sz w:val="22"/>
              </w:rPr>
              <w:t>financial</w:t>
            </w:r>
            <w:r w:rsidRPr="00437EDA">
              <w:rPr>
                <w:rStyle w:val="BulletedListChar"/>
                <w:sz w:val="22"/>
              </w:rPr>
              <w:t xml:space="preserve"> targets</w:t>
            </w:r>
          </w:p>
          <w:p w14:paraId="045A9C0A" w14:textId="77777777" w:rsidR="00743F87" w:rsidRPr="00437EDA" w:rsidRDefault="00743F87" w:rsidP="00CD3243">
            <w:pPr>
              <w:pStyle w:val="NumberedList"/>
              <w:rPr>
                <w:sz w:val="22"/>
              </w:rPr>
            </w:pPr>
            <w:r w:rsidRPr="00437EDA">
              <w:rPr>
                <w:rStyle w:val="NumberedListChar"/>
                <w:sz w:val="22"/>
              </w:rPr>
              <w:t>Looks for opportunities to secure Merseyrail’s competitive advantage</w:t>
            </w:r>
          </w:p>
          <w:p w14:paraId="2320CE1A" w14:textId="77777777" w:rsidR="00743F87" w:rsidRPr="00437EDA" w:rsidRDefault="00743F87" w:rsidP="00CD3243">
            <w:pPr>
              <w:pStyle w:val="NumberedList"/>
              <w:rPr>
                <w:sz w:val="22"/>
              </w:rPr>
            </w:pPr>
            <w:r w:rsidRPr="00437EDA">
              <w:rPr>
                <w:rStyle w:val="NumberedListChar"/>
                <w:sz w:val="22"/>
              </w:rPr>
              <w:t>Reinforces and role models need for compliance against Merseyrail standards</w:t>
            </w:r>
            <w:r w:rsidRPr="00437EDA">
              <w:rPr>
                <w:sz w:val="22"/>
              </w:rPr>
              <w:t xml:space="preserve"> </w:t>
            </w:r>
          </w:p>
        </w:tc>
      </w:tr>
      <w:tr w:rsidR="00743F87" w:rsidRPr="00437EDA" w14:paraId="764ABED5" w14:textId="77777777" w:rsidTr="00AD4F56">
        <w:trPr>
          <w:trHeight w:val="2335"/>
        </w:trPr>
        <w:tc>
          <w:tcPr>
            <w:tcW w:w="5132" w:type="dxa"/>
            <w:gridSpan w:val="3"/>
          </w:tcPr>
          <w:p w14:paraId="68CF80AD" w14:textId="77777777" w:rsidR="00743F87" w:rsidRPr="00437EDA" w:rsidRDefault="00743F87" w:rsidP="00CD3243">
            <w:pPr>
              <w:pStyle w:val="Descriptionlabels"/>
              <w:rPr>
                <w:rStyle w:val="DetailsChar"/>
              </w:rPr>
            </w:pPr>
            <w:r w:rsidRPr="00437EDA">
              <w:lastRenderedPageBreak/>
              <w:t>proactive</w:t>
            </w:r>
          </w:p>
          <w:p w14:paraId="7B88591E" w14:textId="77777777" w:rsidR="00743F87" w:rsidRPr="00437EDA" w:rsidRDefault="00743F87" w:rsidP="00CD3243">
            <w:pPr>
              <w:pStyle w:val="BulletedList"/>
              <w:rPr>
                <w:sz w:val="22"/>
              </w:rPr>
            </w:pPr>
            <w:r w:rsidRPr="00437EDA">
              <w:rPr>
                <w:rStyle w:val="BulletedListChar"/>
                <w:sz w:val="22"/>
              </w:rPr>
              <w:t>Innovative</w:t>
            </w:r>
          </w:p>
          <w:p w14:paraId="38CFBFCC" w14:textId="77777777" w:rsidR="00743F87" w:rsidRPr="00437EDA" w:rsidRDefault="00743F87" w:rsidP="00CD3243">
            <w:pPr>
              <w:pStyle w:val="BulletedList"/>
              <w:rPr>
                <w:sz w:val="22"/>
              </w:rPr>
            </w:pPr>
            <w:r w:rsidRPr="00437EDA">
              <w:rPr>
                <w:rStyle w:val="BulletedListChar"/>
                <w:sz w:val="22"/>
              </w:rPr>
              <w:t>Trust their people to deliver</w:t>
            </w:r>
          </w:p>
          <w:p w14:paraId="14FDBE2B" w14:textId="77777777" w:rsidR="00743F87" w:rsidRPr="00437EDA" w:rsidRDefault="00743F87" w:rsidP="00CD3243">
            <w:pPr>
              <w:pStyle w:val="NumberedList"/>
              <w:rPr>
                <w:sz w:val="22"/>
              </w:rPr>
            </w:pPr>
            <w:r w:rsidRPr="00437EDA">
              <w:rPr>
                <w:rStyle w:val="NumberedListChar"/>
                <w:sz w:val="22"/>
              </w:rPr>
              <w:t>Embraces Change</w:t>
            </w:r>
          </w:p>
          <w:p w14:paraId="65752EEB" w14:textId="77777777" w:rsidR="00743F87" w:rsidRPr="00437EDA" w:rsidRDefault="00743F87" w:rsidP="00CD3243">
            <w:pPr>
              <w:pStyle w:val="NumberedList"/>
              <w:rPr>
                <w:sz w:val="22"/>
              </w:rPr>
            </w:pPr>
            <w:r w:rsidRPr="00437EDA">
              <w:rPr>
                <w:rStyle w:val="NumberedListChar"/>
                <w:sz w:val="22"/>
              </w:rPr>
              <w:t>Decisive</w:t>
            </w:r>
          </w:p>
          <w:p w14:paraId="5B95C928" w14:textId="77777777" w:rsidR="00743F87" w:rsidRPr="00437EDA" w:rsidRDefault="00743F87" w:rsidP="00CD3243">
            <w:pPr>
              <w:pStyle w:val="Descriptionlabels"/>
            </w:pPr>
          </w:p>
        </w:tc>
        <w:tc>
          <w:tcPr>
            <w:tcW w:w="5387" w:type="dxa"/>
            <w:gridSpan w:val="4"/>
          </w:tcPr>
          <w:p w14:paraId="1C52F0EE" w14:textId="77777777" w:rsidR="00743F87" w:rsidRPr="00437EDA" w:rsidRDefault="00743F87" w:rsidP="00CD3243">
            <w:pPr>
              <w:pStyle w:val="BulletedList"/>
              <w:numPr>
                <w:ilvl w:val="0"/>
                <w:numId w:val="0"/>
              </w:numPr>
              <w:rPr>
                <w:rStyle w:val="BulletedListChar"/>
                <w:sz w:val="22"/>
              </w:rPr>
            </w:pPr>
          </w:p>
          <w:p w14:paraId="34F1956E" w14:textId="77777777" w:rsidR="00743F87" w:rsidRPr="00437EDA" w:rsidRDefault="006000D6" w:rsidP="00CD3243">
            <w:pPr>
              <w:pStyle w:val="BulletedList"/>
              <w:rPr>
                <w:sz w:val="22"/>
              </w:rPr>
            </w:pPr>
            <w:r>
              <w:rPr>
                <w:rStyle w:val="BulletedListChar"/>
                <w:sz w:val="22"/>
              </w:rPr>
              <w:t>Has a range of flexible communication styles</w:t>
            </w:r>
          </w:p>
          <w:p w14:paraId="32FE74EE" w14:textId="77777777" w:rsidR="00743F87" w:rsidRPr="00437EDA" w:rsidRDefault="006000D6" w:rsidP="00CD3243">
            <w:pPr>
              <w:pStyle w:val="NumberedList"/>
              <w:rPr>
                <w:sz w:val="22"/>
              </w:rPr>
            </w:pPr>
            <w:r>
              <w:rPr>
                <w:rStyle w:val="NumberedListChar"/>
                <w:sz w:val="22"/>
              </w:rPr>
              <w:t>Uses own initiative to offer alternative solutions in light of a change of focus</w:t>
            </w:r>
          </w:p>
          <w:p w14:paraId="66D88B60" w14:textId="77777777" w:rsidR="00743F87" w:rsidRDefault="006000D6" w:rsidP="00CD3243">
            <w:pPr>
              <w:pStyle w:val="NumberedList"/>
              <w:rPr>
                <w:rStyle w:val="NumberedListChar"/>
                <w:sz w:val="22"/>
              </w:rPr>
            </w:pPr>
            <w:r>
              <w:rPr>
                <w:rStyle w:val="NumberedListChar"/>
                <w:sz w:val="22"/>
              </w:rPr>
              <w:t>Assists in the development of the engagement strategy</w:t>
            </w:r>
          </w:p>
          <w:p w14:paraId="1C67D591" w14:textId="77777777" w:rsidR="006000D6" w:rsidRPr="00437EDA" w:rsidRDefault="006000D6" w:rsidP="00CD3243">
            <w:pPr>
              <w:pStyle w:val="NumberedList"/>
              <w:rPr>
                <w:sz w:val="22"/>
              </w:rPr>
            </w:pPr>
            <w:r>
              <w:rPr>
                <w:rStyle w:val="NumberedListChar"/>
                <w:sz w:val="22"/>
              </w:rPr>
              <w:t>Is confident in explaining the benefits of their approach</w:t>
            </w:r>
          </w:p>
          <w:p w14:paraId="5678E089" w14:textId="77777777" w:rsidR="00743F87" w:rsidRPr="00437EDA" w:rsidRDefault="00743F87" w:rsidP="00CD3243">
            <w:pPr>
              <w:pStyle w:val="Descriptionlabels"/>
            </w:pPr>
          </w:p>
        </w:tc>
      </w:tr>
      <w:tr w:rsidR="00743F87" w:rsidRPr="00437EDA" w14:paraId="263FCF9B" w14:textId="77777777" w:rsidTr="00AD4F56">
        <w:trPr>
          <w:trHeight w:val="2312"/>
        </w:trPr>
        <w:tc>
          <w:tcPr>
            <w:tcW w:w="5132" w:type="dxa"/>
            <w:gridSpan w:val="3"/>
          </w:tcPr>
          <w:p w14:paraId="2C87F421" w14:textId="77777777" w:rsidR="00743F87" w:rsidRPr="00437EDA" w:rsidRDefault="00743F87" w:rsidP="00CD3243">
            <w:pPr>
              <w:pStyle w:val="Descriptionlabels"/>
              <w:rPr>
                <w:rStyle w:val="DetailsChar"/>
              </w:rPr>
            </w:pPr>
            <w:r w:rsidRPr="00437EDA">
              <w:t>inclusive</w:t>
            </w:r>
          </w:p>
          <w:p w14:paraId="76AD6E7A" w14:textId="77777777" w:rsidR="00743F87" w:rsidRPr="00437EDA" w:rsidRDefault="00743F87" w:rsidP="00CD3243">
            <w:pPr>
              <w:pStyle w:val="BulletedList"/>
              <w:rPr>
                <w:sz w:val="22"/>
              </w:rPr>
            </w:pPr>
            <w:r w:rsidRPr="00437EDA">
              <w:rPr>
                <w:rStyle w:val="BulletedListChar"/>
                <w:sz w:val="22"/>
              </w:rPr>
              <w:t>Delivers connected thinking</w:t>
            </w:r>
          </w:p>
          <w:p w14:paraId="76742C03" w14:textId="77777777" w:rsidR="00743F87" w:rsidRPr="00437EDA" w:rsidRDefault="00743F87" w:rsidP="00CD3243">
            <w:pPr>
              <w:pStyle w:val="BulletedList"/>
              <w:rPr>
                <w:sz w:val="22"/>
              </w:rPr>
            </w:pPr>
            <w:r w:rsidRPr="00437EDA">
              <w:rPr>
                <w:rStyle w:val="BulletedListChar"/>
                <w:sz w:val="22"/>
              </w:rPr>
              <w:t>Excels In stakeholder management</w:t>
            </w:r>
          </w:p>
          <w:p w14:paraId="61C96C4B" w14:textId="77777777" w:rsidR="00743F87" w:rsidRPr="00437EDA" w:rsidRDefault="00743F87" w:rsidP="00CD3243">
            <w:pPr>
              <w:pStyle w:val="NumberedList"/>
              <w:rPr>
                <w:sz w:val="22"/>
              </w:rPr>
            </w:pPr>
            <w:r w:rsidRPr="00437EDA">
              <w:rPr>
                <w:rStyle w:val="NumberedListChar"/>
                <w:sz w:val="22"/>
              </w:rPr>
              <w:t>Promotes diversity</w:t>
            </w:r>
          </w:p>
          <w:p w14:paraId="074C672B" w14:textId="77777777" w:rsidR="00743F87" w:rsidRPr="00437EDA" w:rsidRDefault="00743F87" w:rsidP="00CD3243">
            <w:pPr>
              <w:pStyle w:val="NumberedList"/>
              <w:rPr>
                <w:sz w:val="22"/>
              </w:rPr>
            </w:pPr>
            <w:r w:rsidRPr="00437EDA">
              <w:rPr>
                <w:rStyle w:val="NumberedListChar"/>
                <w:sz w:val="22"/>
              </w:rPr>
              <w:t>Enables people to excel</w:t>
            </w:r>
          </w:p>
          <w:p w14:paraId="191EA202" w14:textId="77777777" w:rsidR="00743F87" w:rsidRPr="00437EDA" w:rsidRDefault="00743F87" w:rsidP="00CD3243">
            <w:pPr>
              <w:pStyle w:val="NumberedList"/>
              <w:numPr>
                <w:ilvl w:val="0"/>
                <w:numId w:val="0"/>
              </w:numPr>
              <w:ind w:left="720"/>
              <w:rPr>
                <w:sz w:val="22"/>
              </w:rPr>
            </w:pPr>
          </w:p>
        </w:tc>
        <w:tc>
          <w:tcPr>
            <w:tcW w:w="5387" w:type="dxa"/>
            <w:gridSpan w:val="4"/>
          </w:tcPr>
          <w:p w14:paraId="4739E1D8" w14:textId="77777777" w:rsidR="00743F87" w:rsidRPr="00437EDA" w:rsidRDefault="00743F87" w:rsidP="00CD3243">
            <w:pPr>
              <w:pStyle w:val="BulletedList"/>
              <w:numPr>
                <w:ilvl w:val="0"/>
                <w:numId w:val="0"/>
              </w:numPr>
              <w:rPr>
                <w:rStyle w:val="BulletedListChar"/>
                <w:sz w:val="22"/>
              </w:rPr>
            </w:pPr>
          </w:p>
          <w:p w14:paraId="129A0160" w14:textId="77777777" w:rsidR="00743F87" w:rsidRDefault="006000D6" w:rsidP="00CD3243">
            <w:pPr>
              <w:pStyle w:val="NumberedList"/>
              <w:rPr>
                <w:rStyle w:val="NumberedListChar"/>
                <w:sz w:val="22"/>
              </w:rPr>
            </w:pPr>
            <w:r>
              <w:rPr>
                <w:rStyle w:val="NumberedListChar"/>
                <w:sz w:val="22"/>
              </w:rPr>
              <w:t>Maintains open lines of communication with relevant colleagues</w:t>
            </w:r>
          </w:p>
          <w:p w14:paraId="3933748D" w14:textId="77777777" w:rsidR="006000D6" w:rsidRDefault="006000D6" w:rsidP="00CD3243">
            <w:pPr>
              <w:pStyle w:val="NumberedList"/>
              <w:rPr>
                <w:rStyle w:val="NumberedListChar"/>
                <w:sz w:val="22"/>
              </w:rPr>
            </w:pPr>
            <w:r>
              <w:rPr>
                <w:rStyle w:val="NumberedListChar"/>
                <w:sz w:val="22"/>
              </w:rPr>
              <w:t>Listens and responds with empathy – outs others at ease</w:t>
            </w:r>
          </w:p>
          <w:p w14:paraId="060B134D" w14:textId="77777777" w:rsidR="006000D6" w:rsidRPr="00437EDA" w:rsidRDefault="006000D6" w:rsidP="00CD3243">
            <w:pPr>
              <w:pStyle w:val="NumberedList"/>
              <w:rPr>
                <w:rStyle w:val="NumberedListChar"/>
                <w:sz w:val="22"/>
              </w:rPr>
            </w:pPr>
            <w:r>
              <w:rPr>
                <w:rStyle w:val="NumberedListChar"/>
                <w:sz w:val="22"/>
              </w:rPr>
              <w:t>Is conscious of their own prejudices, biases and mental stereotypes</w:t>
            </w:r>
          </w:p>
          <w:p w14:paraId="71F02EC9" w14:textId="77777777" w:rsidR="00743F87" w:rsidRPr="00437EDA" w:rsidRDefault="00743F87" w:rsidP="00CD3243">
            <w:pPr>
              <w:pStyle w:val="Descriptionlabels"/>
            </w:pPr>
          </w:p>
        </w:tc>
      </w:tr>
      <w:tr w:rsidR="00743F87" w:rsidRPr="00437EDA" w14:paraId="4EBE1A51" w14:textId="77777777" w:rsidTr="00AD4F56">
        <w:trPr>
          <w:trHeight w:val="2400"/>
        </w:trPr>
        <w:tc>
          <w:tcPr>
            <w:tcW w:w="5132" w:type="dxa"/>
            <w:gridSpan w:val="3"/>
          </w:tcPr>
          <w:p w14:paraId="790C2713" w14:textId="77777777" w:rsidR="00743F87" w:rsidRPr="00437EDA" w:rsidRDefault="00743F87" w:rsidP="00CD3243">
            <w:pPr>
              <w:pStyle w:val="Descriptionlabels"/>
              <w:rPr>
                <w:rStyle w:val="DetailsChar"/>
              </w:rPr>
            </w:pPr>
            <w:r w:rsidRPr="00437EDA">
              <w:t>genuine</w:t>
            </w:r>
          </w:p>
          <w:p w14:paraId="624405D4" w14:textId="77777777" w:rsidR="00743F87" w:rsidRPr="00437EDA" w:rsidRDefault="00743F87" w:rsidP="00CD3243">
            <w:pPr>
              <w:pStyle w:val="BulletedList"/>
              <w:rPr>
                <w:sz w:val="22"/>
              </w:rPr>
            </w:pPr>
            <w:r w:rsidRPr="00437EDA">
              <w:rPr>
                <w:rStyle w:val="BulletedListChar"/>
                <w:sz w:val="22"/>
              </w:rPr>
              <w:t>Builds trust and respect</w:t>
            </w:r>
          </w:p>
          <w:p w14:paraId="66A06EA7" w14:textId="77777777" w:rsidR="00743F87" w:rsidRPr="00437EDA" w:rsidRDefault="00743F87" w:rsidP="00CD3243">
            <w:pPr>
              <w:pStyle w:val="BulletedList"/>
              <w:rPr>
                <w:sz w:val="22"/>
              </w:rPr>
            </w:pPr>
            <w:r w:rsidRPr="00437EDA">
              <w:rPr>
                <w:rStyle w:val="BulletedListChar"/>
                <w:sz w:val="22"/>
              </w:rPr>
              <w:t>Understands the customer</w:t>
            </w:r>
          </w:p>
          <w:p w14:paraId="33C1F84D" w14:textId="77777777" w:rsidR="00743F87" w:rsidRPr="00437EDA" w:rsidRDefault="00743F87" w:rsidP="00CD3243">
            <w:pPr>
              <w:pStyle w:val="NumberedList"/>
              <w:rPr>
                <w:sz w:val="22"/>
              </w:rPr>
            </w:pPr>
            <w:r w:rsidRPr="00437EDA">
              <w:rPr>
                <w:rStyle w:val="NumberedListChar"/>
                <w:sz w:val="22"/>
              </w:rPr>
              <w:t>Straight forward</w:t>
            </w:r>
          </w:p>
          <w:p w14:paraId="335F7093" w14:textId="77777777" w:rsidR="00743F87" w:rsidRPr="00437EDA" w:rsidRDefault="00743F87" w:rsidP="00CD3243">
            <w:pPr>
              <w:pStyle w:val="NumberedList"/>
              <w:rPr>
                <w:sz w:val="22"/>
              </w:rPr>
            </w:pPr>
            <w:r w:rsidRPr="00437EDA">
              <w:rPr>
                <w:rStyle w:val="NumberedListChar"/>
                <w:sz w:val="22"/>
              </w:rPr>
              <w:t>Consistent and honest</w:t>
            </w:r>
          </w:p>
        </w:tc>
        <w:tc>
          <w:tcPr>
            <w:tcW w:w="5387" w:type="dxa"/>
            <w:gridSpan w:val="4"/>
          </w:tcPr>
          <w:p w14:paraId="6F6E7FA1" w14:textId="77777777" w:rsidR="00743F87" w:rsidRPr="00437EDA" w:rsidRDefault="00743F87" w:rsidP="00CD3243">
            <w:pPr>
              <w:pStyle w:val="BulletedList"/>
              <w:numPr>
                <w:ilvl w:val="0"/>
                <w:numId w:val="0"/>
              </w:numPr>
              <w:rPr>
                <w:rStyle w:val="BulletedListChar"/>
                <w:sz w:val="22"/>
              </w:rPr>
            </w:pPr>
          </w:p>
          <w:p w14:paraId="7D234795" w14:textId="77777777" w:rsidR="00743F87" w:rsidRDefault="006000D6" w:rsidP="00CD3243">
            <w:pPr>
              <w:pStyle w:val="NumberedList"/>
              <w:rPr>
                <w:rStyle w:val="NumberedListChar"/>
                <w:sz w:val="22"/>
              </w:rPr>
            </w:pPr>
            <w:r>
              <w:rPr>
                <w:rStyle w:val="NumberedListChar"/>
                <w:sz w:val="22"/>
              </w:rPr>
              <w:t>Shows a sincere and active interest in colleagues, customers and business initiatives</w:t>
            </w:r>
          </w:p>
          <w:p w14:paraId="4D7E2852" w14:textId="77777777" w:rsidR="006000D6" w:rsidRDefault="006000D6" w:rsidP="00CD3243">
            <w:pPr>
              <w:pStyle w:val="NumberedList"/>
              <w:rPr>
                <w:rStyle w:val="NumberedListChar"/>
                <w:sz w:val="22"/>
              </w:rPr>
            </w:pPr>
            <w:r>
              <w:rPr>
                <w:rStyle w:val="NumberedListChar"/>
                <w:sz w:val="22"/>
              </w:rPr>
              <w:t>Actively listens to others</w:t>
            </w:r>
          </w:p>
          <w:p w14:paraId="7BDDC21A" w14:textId="77777777" w:rsidR="006000D6" w:rsidRDefault="006000D6" w:rsidP="00CD3243">
            <w:pPr>
              <w:pStyle w:val="NumberedList"/>
              <w:rPr>
                <w:rStyle w:val="NumberedListChar"/>
                <w:sz w:val="22"/>
              </w:rPr>
            </w:pPr>
            <w:r>
              <w:rPr>
                <w:rStyle w:val="NumberedListChar"/>
                <w:sz w:val="22"/>
              </w:rPr>
              <w:t>Checks with the customer that they are getting what they want</w:t>
            </w:r>
          </w:p>
          <w:p w14:paraId="056C6A5E" w14:textId="77777777" w:rsidR="006000D6" w:rsidRPr="00437EDA" w:rsidRDefault="006000D6" w:rsidP="00CD3243">
            <w:pPr>
              <w:pStyle w:val="NumberedList"/>
              <w:rPr>
                <w:rStyle w:val="NumberedListChar"/>
                <w:sz w:val="22"/>
              </w:rPr>
            </w:pPr>
            <w:r>
              <w:rPr>
                <w:rStyle w:val="NumberedListChar"/>
                <w:sz w:val="22"/>
              </w:rPr>
              <w:t>Makes things simple and understandable</w:t>
            </w:r>
          </w:p>
          <w:p w14:paraId="2B3942A2" w14:textId="77777777" w:rsidR="00743F87" w:rsidRPr="00437EDA" w:rsidRDefault="00743F87" w:rsidP="00CD3243">
            <w:pPr>
              <w:pStyle w:val="Descriptionlabels"/>
            </w:pPr>
          </w:p>
        </w:tc>
      </w:tr>
      <w:tr w:rsidR="00F6233E" w:rsidRPr="00437EDA" w14:paraId="0A435857" w14:textId="77777777" w:rsidTr="00AD4F56">
        <w:tc>
          <w:tcPr>
            <w:tcW w:w="2277" w:type="dxa"/>
            <w:shd w:val="clear" w:color="auto" w:fill="DBE5F1"/>
          </w:tcPr>
          <w:p w14:paraId="6E046A9E" w14:textId="77777777" w:rsidR="00F6233E" w:rsidRPr="00437EDA" w:rsidRDefault="00F6233E" w:rsidP="00F6233E">
            <w:pPr>
              <w:spacing w:after="0" w:line="240" w:lineRule="auto"/>
              <w:rPr>
                <w:rFonts w:ascii="Times New Roman" w:eastAsia="Times New Roman" w:hAnsi="Times New Roman"/>
                <w:color w:val="262626"/>
                <w:szCs w:val="24"/>
              </w:rPr>
            </w:pPr>
            <w:r w:rsidRPr="00437EDA">
              <w:rPr>
                <w:rFonts w:ascii="Times New Roman" w:eastAsia="Times New Roman" w:hAnsi="Times New Roman"/>
                <w:color w:val="262626"/>
                <w:szCs w:val="24"/>
              </w:rPr>
              <w:t>Last Updated By:</w:t>
            </w:r>
          </w:p>
        </w:tc>
        <w:tc>
          <w:tcPr>
            <w:tcW w:w="2855" w:type="dxa"/>
            <w:gridSpan w:val="2"/>
          </w:tcPr>
          <w:p w14:paraId="3A7B1D65" w14:textId="28704FEB" w:rsidR="00F6233E" w:rsidRPr="00437EDA" w:rsidRDefault="00035EB5" w:rsidP="00F6233E">
            <w:pPr>
              <w:spacing w:after="0" w:line="240" w:lineRule="auto"/>
              <w:rPr>
                <w:rFonts w:ascii="Times New Roman" w:eastAsia="Times New Roman" w:hAnsi="Times New Roman"/>
                <w:color w:val="262626"/>
                <w:szCs w:val="24"/>
              </w:rPr>
            </w:pPr>
            <w:r>
              <w:rPr>
                <w:rFonts w:ascii="Times New Roman" w:eastAsia="Times New Roman" w:hAnsi="Times New Roman"/>
                <w:color w:val="262626"/>
                <w:szCs w:val="24"/>
              </w:rPr>
              <w:t>James Smith</w:t>
            </w:r>
          </w:p>
        </w:tc>
        <w:tc>
          <w:tcPr>
            <w:tcW w:w="1645" w:type="dxa"/>
            <w:gridSpan w:val="2"/>
            <w:shd w:val="clear" w:color="auto" w:fill="DBE5F1"/>
          </w:tcPr>
          <w:p w14:paraId="2023780C" w14:textId="77777777" w:rsidR="00F6233E" w:rsidRPr="00437EDA" w:rsidRDefault="00F6233E" w:rsidP="00F6233E">
            <w:pPr>
              <w:spacing w:after="0" w:line="240" w:lineRule="auto"/>
              <w:rPr>
                <w:rFonts w:ascii="Times New Roman" w:eastAsia="Times New Roman" w:hAnsi="Times New Roman"/>
                <w:color w:val="262626"/>
                <w:szCs w:val="24"/>
              </w:rPr>
            </w:pPr>
            <w:r w:rsidRPr="00437EDA">
              <w:rPr>
                <w:rFonts w:ascii="Times New Roman" w:eastAsia="Times New Roman" w:hAnsi="Times New Roman"/>
                <w:color w:val="262626"/>
                <w:szCs w:val="24"/>
              </w:rPr>
              <w:t>Date</w:t>
            </w:r>
          </w:p>
        </w:tc>
        <w:tc>
          <w:tcPr>
            <w:tcW w:w="3742" w:type="dxa"/>
            <w:gridSpan w:val="2"/>
          </w:tcPr>
          <w:p w14:paraId="0BC11B5C" w14:textId="09D7137E" w:rsidR="00F6233E" w:rsidRPr="00437EDA" w:rsidRDefault="00035EB5" w:rsidP="00F6233E">
            <w:pPr>
              <w:spacing w:after="0" w:line="240" w:lineRule="auto"/>
              <w:rPr>
                <w:rFonts w:ascii="Times New Roman" w:eastAsia="Times New Roman" w:hAnsi="Times New Roman"/>
                <w:color w:val="262626"/>
                <w:szCs w:val="24"/>
              </w:rPr>
            </w:pPr>
            <w:r>
              <w:rPr>
                <w:rFonts w:ascii="Times New Roman" w:eastAsia="Times New Roman" w:hAnsi="Times New Roman"/>
                <w:color w:val="262626"/>
                <w:szCs w:val="24"/>
              </w:rPr>
              <w:t>07/01/2022</w:t>
            </w:r>
          </w:p>
        </w:tc>
      </w:tr>
    </w:tbl>
    <w:p w14:paraId="54A0B2C2" w14:textId="77777777" w:rsidR="00F6233E" w:rsidRDefault="00F6233E"/>
    <w:sectPr w:rsidR="00F623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847CC"/>
    <w:multiLevelType w:val="hybridMultilevel"/>
    <w:tmpl w:val="3796CFA8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1A38E7"/>
    <w:multiLevelType w:val="hybridMultilevel"/>
    <w:tmpl w:val="938018F6"/>
    <w:lvl w:ilvl="0" w:tplc="08090001">
      <w:start w:val="1"/>
      <w:numFmt w:val="bullet"/>
      <w:pStyle w:val="Number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0E5DCE"/>
    <w:multiLevelType w:val="hybridMultilevel"/>
    <w:tmpl w:val="C11266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A37254"/>
    <w:multiLevelType w:val="hybridMultilevel"/>
    <w:tmpl w:val="F9745F62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C15786B"/>
    <w:multiLevelType w:val="hybridMultilevel"/>
    <w:tmpl w:val="959E53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331498"/>
    <w:multiLevelType w:val="hybridMultilevel"/>
    <w:tmpl w:val="8294D5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801352"/>
    <w:multiLevelType w:val="hybridMultilevel"/>
    <w:tmpl w:val="BBC87004"/>
    <w:lvl w:ilvl="0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93A480B"/>
    <w:multiLevelType w:val="hybridMultilevel"/>
    <w:tmpl w:val="6AFE2F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7A04A1"/>
    <w:multiLevelType w:val="hybridMultilevel"/>
    <w:tmpl w:val="212847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72107C"/>
    <w:multiLevelType w:val="hybridMultilevel"/>
    <w:tmpl w:val="4F56F6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0E76AE"/>
    <w:multiLevelType w:val="hybridMultilevel"/>
    <w:tmpl w:val="388006BE"/>
    <w:lvl w:ilvl="0" w:tplc="F446D5D6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29354A"/>
    <w:multiLevelType w:val="hybridMultilevel"/>
    <w:tmpl w:val="25A489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9033171"/>
    <w:multiLevelType w:val="hybridMultilevel"/>
    <w:tmpl w:val="DBFE31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BA3562"/>
    <w:multiLevelType w:val="hybridMultilevel"/>
    <w:tmpl w:val="242CFD7E"/>
    <w:lvl w:ilvl="0" w:tplc="08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620" w:hanging="360"/>
      </w:pPr>
    </w:lvl>
    <w:lvl w:ilvl="2" w:tplc="0809001B" w:tentative="1">
      <w:start w:val="1"/>
      <w:numFmt w:val="lowerRoman"/>
      <w:lvlText w:val="%3."/>
      <w:lvlJc w:val="right"/>
      <w:pPr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4BFB342F"/>
    <w:multiLevelType w:val="hybridMultilevel"/>
    <w:tmpl w:val="17183D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6C2881"/>
    <w:multiLevelType w:val="hybridMultilevel"/>
    <w:tmpl w:val="5A922F30"/>
    <w:lvl w:ilvl="0" w:tplc="C93ECA0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  <w:sz w:val="22"/>
        <w:szCs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9C81E46"/>
    <w:multiLevelType w:val="hybridMultilevel"/>
    <w:tmpl w:val="4CA2656C"/>
    <w:lvl w:ilvl="0" w:tplc="38684168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792BF2"/>
    <w:multiLevelType w:val="hybridMultilevel"/>
    <w:tmpl w:val="71820784"/>
    <w:lvl w:ilvl="0" w:tplc="CEB80C0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785F07"/>
    <w:multiLevelType w:val="hybridMultilevel"/>
    <w:tmpl w:val="C2109B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7"/>
  </w:num>
  <w:num w:numId="4">
    <w:abstractNumId w:val="10"/>
  </w:num>
  <w:num w:numId="5">
    <w:abstractNumId w:val="17"/>
  </w:num>
  <w:num w:numId="6">
    <w:abstractNumId w:val="5"/>
  </w:num>
  <w:num w:numId="7">
    <w:abstractNumId w:val="16"/>
  </w:num>
  <w:num w:numId="8">
    <w:abstractNumId w:val="1"/>
  </w:num>
  <w:num w:numId="9">
    <w:abstractNumId w:val="14"/>
  </w:num>
  <w:num w:numId="10">
    <w:abstractNumId w:val="18"/>
  </w:num>
  <w:num w:numId="11">
    <w:abstractNumId w:val="8"/>
  </w:num>
  <w:num w:numId="12">
    <w:abstractNumId w:val="2"/>
  </w:num>
  <w:num w:numId="13">
    <w:abstractNumId w:val="4"/>
  </w:num>
  <w:num w:numId="14">
    <w:abstractNumId w:val="6"/>
  </w:num>
  <w:num w:numId="15">
    <w:abstractNumId w:val="12"/>
  </w:num>
  <w:num w:numId="16">
    <w:abstractNumId w:val="0"/>
  </w:num>
  <w:num w:numId="17">
    <w:abstractNumId w:val="3"/>
  </w:num>
  <w:num w:numId="18">
    <w:abstractNumId w:val="15"/>
  </w:num>
  <w:num w:numId="19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Daniel Dale">
    <w15:presenceInfo w15:providerId="AD" w15:userId="S::DDale@MERSEYRAIL.org::42cc5ab4-c228-46d2-bad3-52752201c5e2"/>
  </w15:person>
  <w15:person w15:author="James Smith">
    <w15:presenceInfo w15:providerId="AD" w15:userId="S::JSmith@MERSEYRAIL.org::8c117556-c25f-4ac0-b747-c7d23f64813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33E"/>
    <w:rsid w:val="00007A35"/>
    <w:rsid w:val="00035EB5"/>
    <w:rsid w:val="00054AAD"/>
    <w:rsid w:val="0009043F"/>
    <w:rsid w:val="00150F33"/>
    <w:rsid w:val="00160DF0"/>
    <w:rsid w:val="001B7623"/>
    <w:rsid w:val="002C38CE"/>
    <w:rsid w:val="00342769"/>
    <w:rsid w:val="00436567"/>
    <w:rsid w:val="00437EDA"/>
    <w:rsid w:val="0049100A"/>
    <w:rsid w:val="004E01C4"/>
    <w:rsid w:val="00502B16"/>
    <w:rsid w:val="005A4CE8"/>
    <w:rsid w:val="006000D6"/>
    <w:rsid w:val="00625F85"/>
    <w:rsid w:val="0068107A"/>
    <w:rsid w:val="006D7198"/>
    <w:rsid w:val="006F65DF"/>
    <w:rsid w:val="0074335A"/>
    <w:rsid w:val="00743F87"/>
    <w:rsid w:val="00774E06"/>
    <w:rsid w:val="00792863"/>
    <w:rsid w:val="00792A62"/>
    <w:rsid w:val="008261F4"/>
    <w:rsid w:val="00836314"/>
    <w:rsid w:val="008E7476"/>
    <w:rsid w:val="00925716"/>
    <w:rsid w:val="00925E54"/>
    <w:rsid w:val="00954D18"/>
    <w:rsid w:val="009572C5"/>
    <w:rsid w:val="00962DE6"/>
    <w:rsid w:val="009F1D4D"/>
    <w:rsid w:val="00A21BF8"/>
    <w:rsid w:val="00AA5E02"/>
    <w:rsid w:val="00AD4F56"/>
    <w:rsid w:val="00B57C04"/>
    <w:rsid w:val="00C66053"/>
    <w:rsid w:val="00C70AE3"/>
    <w:rsid w:val="00CD3243"/>
    <w:rsid w:val="00D75545"/>
    <w:rsid w:val="00DB23AC"/>
    <w:rsid w:val="00DD77BA"/>
    <w:rsid w:val="00DF5AA9"/>
    <w:rsid w:val="00E14E81"/>
    <w:rsid w:val="00E506CA"/>
    <w:rsid w:val="00E60C82"/>
    <w:rsid w:val="00E95841"/>
    <w:rsid w:val="00F6233E"/>
    <w:rsid w:val="00FB1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D768C1"/>
  <w15:chartTrackingRefBased/>
  <w15:docId w15:val="{4F1C11BC-998B-4132-9DDB-BE75A633D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72C5"/>
    <w:pPr>
      <w:spacing w:after="200" w:line="276" w:lineRule="auto"/>
      <w:ind w:left="720"/>
      <w:contextualSpacing/>
    </w:pPr>
  </w:style>
  <w:style w:type="paragraph" w:customStyle="1" w:styleId="Details">
    <w:name w:val="Details"/>
    <w:basedOn w:val="Normal"/>
    <w:link w:val="DetailsChar"/>
    <w:qFormat/>
    <w:rsid w:val="00743F87"/>
    <w:pPr>
      <w:spacing w:before="60" w:after="20" w:line="240" w:lineRule="auto"/>
    </w:pPr>
    <w:rPr>
      <w:color w:val="262626"/>
      <w:sz w:val="20"/>
      <w:lang w:val="en-US"/>
    </w:rPr>
  </w:style>
  <w:style w:type="paragraph" w:customStyle="1" w:styleId="BulletedList">
    <w:name w:val="Bulleted List"/>
    <w:basedOn w:val="Normal"/>
    <w:link w:val="BulletedListChar"/>
    <w:qFormat/>
    <w:rsid w:val="00743F87"/>
    <w:pPr>
      <w:numPr>
        <w:numId w:val="7"/>
      </w:numPr>
      <w:spacing w:before="60" w:after="20" w:line="240" w:lineRule="auto"/>
    </w:pPr>
    <w:rPr>
      <w:color w:val="262626"/>
      <w:sz w:val="20"/>
      <w:lang w:val="en-US"/>
    </w:rPr>
  </w:style>
  <w:style w:type="paragraph" w:customStyle="1" w:styleId="NumberedList">
    <w:name w:val="Numbered List"/>
    <w:basedOn w:val="Details"/>
    <w:link w:val="NumberedListChar"/>
    <w:qFormat/>
    <w:rsid w:val="00743F87"/>
    <w:pPr>
      <w:numPr>
        <w:numId w:val="8"/>
      </w:numPr>
    </w:pPr>
  </w:style>
  <w:style w:type="paragraph" w:customStyle="1" w:styleId="Descriptionlabels">
    <w:name w:val="Description labels"/>
    <w:basedOn w:val="Normal"/>
    <w:link w:val="DescriptionlabelsChar"/>
    <w:qFormat/>
    <w:rsid w:val="00743F87"/>
    <w:pPr>
      <w:spacing w:before="120" w:after="120" w:line="240" w:lineRule="auto"/>
    </w:pPr>
    <w:rPr>
      <w:b/>
      <w:smallCaps/>
      <w:color w:val="262626"/>
      <w:lang w:val="en-US"/>
    </w:rPr>
  </w:style>
  <w:style w:type="character" w:customStyle="1" w:styleId="DetailsChar">
    <w:name w:val="Details Char"/>
    <w:link w:val="Details"/>
    <w:rsid w:val="00743F87"/>
    <w:rPr>
      <w:color w:val="262626"/>
      <w:szCs w:val="22"/>
      <w:lang w:val="en-US" w:eastAsia="en-US"/>
    </w:rPr>
  </w:style>
  <w:style w:type="character" w:customStyle="1" w:styleId="BulletedListChar">
    <w:name w:val="Bulleted List Char"/>
    <w:link w:val="BulletedList"/>
    <w:rsid w:val="00743F87"/>
    <w:rPr>
      <w:color w:val="262626"/>
      <w:szCs w:val="22"/>
      <w:lang w:val="en-US" w:eastAsia="en-US"/>
    </w:rPr>
  </w:style>
  <w:style w:type="character" w:customStyle="1" w:styleId="NumberedListChar">
    <w:name w:val="Numbered List Char"/>
    <w:link w:val="NumberedList"/>
    <w:rsid w:val="00743F87"/>
    <w:rPr>
      <w:color w:val="262626"/>
      <w:szCs w:val="22"/>
      <w:lang w:val="en-US" w:eastAsia="en-US"/>
    </w:rPr>
  </w:style>
  <w:style w:type="character" w:customStyle="1" w:styleId="DescriptionlabelsChar">
    <w:name w:val="Description labels Char"/>
    <w:link w:val="Descriptionlabels"/>
    <w:rsid w:val="00743F87"/>
    <w:rPr>
      <w:b/>
      <w:smallCaps/>
      <w:color w:val="262626"/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3F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43F87"/>
    <w:rPr>
      <w:rFonts w:ascii="Tahoma" w:hAnsi="Tahoma" w:cs="Tahoma"/>
      <w:sz w:val="16"/>
      <w:szCs w:val="16"/>
      <w:lang w:eastAsia="en-US"/>
    </w:rPr>
  </w:style>
  <w:style w:type="paragraph" w:styleId="BodyText">
    <w:name w:val="Body Text"/>
    <w:basedOn w:val="Normal"/>
    <w:link w:val="BodyTextChar"/>
    <w:rsid w:val="00925E54"/>
    <w:pPr>
      <w:spacing w:before="100" w:after="0" w:line="240" w:lineRule="auto"/>
    </w:pPr>
    <w:rPr>
      <w:rFonts w:ascii="Verdana" w:eastAsia="Times New Roman" w:hAnsi="Verdana"/>
      <w:sz w:val="16"/>
      <w:szCs w:val="24"/>
    </w:rPr>
  </w:style>
  <w:style w:type="character" w:customStyle="1" w:styleId="BodyTextChar">
    <w:name w:val="Body Text Char"/>
    <w:link w:val="BodyText"/>
    <w:rsid w:val="00925E54"/>
    <w:rPr>
      <w:rFonts w:ascii="Verdana" w:eastAsia="Times New Roman" w:hAnsi="Verdana"/>
      <w:sz w:val="16"/>
      <w:szCs w:val="24"/>
      <w:lang w:eastAsia="en-US"/>
    </w:rPr>
  </w:style>
  <w:style w:type="paragraph" w:styleId="Header">
    <w:name w:val="header"/>
    <w:basedOn w:val="Normal"/>
    <w:link w:val="HeaderChar"/>
    <w:uiPriority w:val="99"/>
    <w:rsid w:val="00925E5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erChar">
    <w:name w:val="Header Char"/>
    <w:link w:val="Header"/>
    <w:uiPriority w:val="99"/>
    <w:rsid w:val="00925E54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p0">
    <w:name w:val="p0"/>
    <w:basedOn w:val="Normal"/>
    <w:rsid w:val="00007A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c0">
    <w:name w:val="c0"/>
    <w:basedOn w:val="DefaultParagraphFont"/>
    <w:rsid w:val="00007A35"/>
  </w:style>
  <w:style w:type="paragraph" w:customStyle="1" w:styleId="p1">
    <w:name w:val="p1"/>
    <w:basedOn w:val="Normal"/>
    <w:rsid w:val="00007A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1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867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Hamilton</dc:creator>
  <cp:keywords/>
  <cp:lastModifiedBy>Daniel Dale</cp:lastModifiedBy>
  <cp:revision>2</cp:revision>
  <dcterms:created xsi:type="dcterms:W3CDTF">2022-01-14T10:23:00Z</dcterms:created>
  <dcterms:modified xsi:type="dcterms:W3CDTF">2022-01-14T10:23:00Z</dcterms:modified>
</cp:coreProperties>
</file>