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9052" w14:textId="77777777" w:rsidR="008A31A2" w:rsidRDefault="00177510" w:rsidP="008A31A2">
      <w:pPr>
        <w:pStyle w:val="NormalWeb"/>
        <w:spacing w:before="0" w:beforeAutospacing="0" w:after="0" w:afterAutospacing="0"/>
        <w:rPr>
          <w:rFonts w:ascii="Tahoma" w:hAnsi="Tahoma" w:cs="Tahoma"/>
          <w:b/>
          <w:sz w:val="22"/>
          <w:szCs w:val="22"/>
        </w:rPr>
      </w:pPr>
      <w:r w:rsidRPr="00442651">
        <w:rPr>
          <w:b/>
          <w:noProof/>
        </w:rPr>
        <mc:AlternateContent>
          <mc:Choice Requires="wps">
            <w:drawing>
              <wp:anchor distT="0" distB="0" distL="114300" distR="114300" simplePos="0" relativeHeight="251658240" behindDoc="0" locked="0" layoutInCell="1" allowOverlap="1" wp14:anchorId="3EEA01FA" wp14:editId="2250A192">
                <wp:simplePos x="0" y="0"/>
                <wp:positionH relativeFrom="column">
                  <wp:posOffset>4572000</wp:posOffset>
                </wp:positionH>
                <wp:positionV relativeFrom="paragraph">
                  <wp:posOffset>31115</wp:posOffset>
                </wp:positionV>
                <wp:extent cx="2227580" cy="48450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758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A0221" w14:textId="77777777" w:rsidR="001864BE" w:rsidRPr="009A6A3D" w:rsidRDefault="001864BE" w:rsidP="009A6A3D">
                            <w:pPr>
                              <w:jc w:val="center"/>
                              <w:rPr>
                                <w:rFonts w:ascii="Tahoma" w:hAnsi="Tahoma" w:cs="Tahoma"/>
                                <w:b/>
                                <w:sz w:val="26"/>
                                <w:szCs w:val="26"/>
                              </w:rPr>
                            </w:pPr>
                            <w:r>
                              <w:rPr>
                                <w:rFonts w:ascii="Tahoma" w:hAnsi="Tahoma" w:cs="Tahoma"/>
                                <w:b/>
                                <w:sz w:val="26"/>
                                <w:szCs w:val="26"/>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A01FA" id="_x0000_t202" coordsize="21600,21600" o:spt="202" path="m,l,21600r21600,l21600,xe">
                <v:stroke joinstyle="miter"/>
                <v:path gradientshapeok="t" o:connecttype="rect"/>
              </v:shapetype>
              <v:shape id="Text Box 1" o:spid="_x0000_s1026" type="#_x0000_t202" style="position:absolute;margin-left:5in;margin-top:2.45pt;width:175.4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" filled="f" stroked="f">
                <v:path arrowok="t"/>
                <v:textbox>
                  <w:txbxContent>
                    <w:p w14:paraId="3EEA0221" w14:textId="77777777" w:rsidR="001864BE" w:rsidRPr="009A6A3D" w:rsidRDefault="001864BE" w:rsidP="009A6A3D">
                      <w:pPr>
                        <w:jc w:val="center"/>
                        <w:rPr>
                          <w:rFonts w:ascii="Tahoma" w:hAnsi="Tahoma" w:cs="Tahoma"/>
                          <w:b/>
                          <w:sz w:val="26"/>
                          <w:szCs w:val="26"/>
                        </w:rPr>
                      </w:pPr>
                      <w:r>
                        <w:rPr>
                          <w:rFonts w:ascii="Tahoma" w:hAnsi="Tahoma" w:cs="Tahoma"/>
                          <w:b/>
                          <w:sz w:val="26"/>
                          <w:szCs w:val="26"/>
                        </w:rPr>
                        <w:t>Job Description</w:t>
                      </w:r>
                    </w:p>
                  </w:txbxContent>
                </v:textbox>
              </v:shape>
            </w:pict>
          </mc:Fallback>
        </mc:AlternateContent>
      </w:r>
    </w:p>
    <w:p w14:paraId="191702BE" w14:textId="77777777" w:rsidR="00AF5343" w:rsidRDefault="00AF5343" w:rsidP="008A31A2">
      <w:pPr>
        <w:pStyle w:val="NormalWeb"/>
        <w:spacing w:before="0" w:beforeAutospacing="0" w:after="0" w:afterAutospacing="0"/>
        <w:rPr>
          <w:rFonts w:ascii="Tahoma" w:hAnsi="Tahoma" w:cs="Tahoma"/>
          <w:b/>
        </w:rPr>
      </w:pPr>
    </w:p>
    <w:p w14:paraId="0EDDF807" w14:textId="77777777" w:rsidR="001E2A83" w:rsidRDefault="001E2A83" w:rsidP="008A31A2">
      <w:pPr>
        <w:pStyle w:val="NormalWeb"/>
        <w:spacing w:before="0" w:beforeAutospacing="0" w:after="0" w:afterAutospacing="0"/>
        <w:rPr>
          <w:rFonts w:ascii="Tahoma" w:hAnsi="Tahoma" w:cs="Tahoma"/>
          <w:b/>
        </w:rPr>
      </w:pPr>
    </w:p>
    <w:p w14:paraId="3EEA0179" w14:textId="73DA0AD1" w:rsidR="00A9262B" w:rsidRPr="001F4D61" w:rsidRDefault="00AF5343" w:rsidP="008A31A2">
      <w:pPr>
        <w:pStyle w:val="NormalWeb"/>
        <w:spacing w:before="0" w:beforeAutospacing="0" w:after="0" w:afterAutospacing="0"/>
        <w:rPr>
          <w:rFonts w:ascii="Tahoma" w:hAnsi="Tahoma" w:cs="Tahoma"/>
          <w:b/>
          <w:sz w:val="22"/>
          <w:szCs w:val="22"/>
        </w:rPr>
      </w:pPr>
      <w:r>
        <w:rPr>
          <w:rFonts w:ascii="Tahoma" w:hAnsi="Tahoma" w:cs="Tahoma"/>
          <w:b/>
        </w:rPr>
        <w:t xml:space="preserve">JOB TITLE:  </w:t>
      </w:r>
      <w:r w:rsidR="00547942">
        <w:rPr>
          <w:rFonts w:ascii="Tahoma" w:hAnsi="Tahoma" w:cs="Tahoma"/>
          <w:b/>
        </w:rPr>
        <w:tab/>
      </w:r>
      <w:r w:rsidR="0036241B">
        <w:rPr>
          <w:rFonts w:ascii="Tahoma" w:hAnsi="Tahoma" w:cs="Tahoma"/>
          <w:b/>
          <w:sz w:val="22"/>
          <w:szCs w:val="22"/>
        </w:rPr>
        <w:t xml:space="preserve">Performance </w:t>
      </w:r>
      <w:r w:rsidR="00801BFB">
        <w:rPr>
          <w:rFonts w:ascii="Tahoma" w:hAnsi="Tahoma" w:cs="Tahoma"/>
          <w:b/>
          <w:sz w:val="22"/>
          <w:szCs w:val="22"/>
        </w:rPr>
        <w:t>Modelling</w:t>
      </w:r>
      <w:r w:rsidR="00FF5543">
        <w:rPr>
          <w:rFonts w:ascii="Tahoma" w:hAnsi="Tahoma" w:cs="Tahoma"/>
          <w:b/>
          <w:sz w:val="22"/>
          <w:szCs w:val="22"/>
        </w:rPr>
        <w:t xml:space="preserve"> Manager</w:t>
      </w:r>
    </w:p>
    <w:p w14:paraId="3EEA017A" w14:textId="77777777" w:rsidR="00A9262B" w:rsidRPr="005F0C74" w:rsidRDefault="00177510" w:rsidP="00A9262B">
      <w:pPr>
        <w:rPr>
          <w:rFonts w:ascii="Tahoma" w:hAnsi="Tahoma" w:cs="Tahoma"/>
          <w:noProof/>
          <w:sz w:val="22"/>
          <w:szCs w:val="22"/>
        </w:rPr>
      </w:pPr>
      <w:r w:rsidRPr="005F0C74">
        <w:rPr>
          <w:rFonts w:ascii="Tahoma" w:hAnsi="Tahoma" w:cs="Tahoma"/>
          <w:noProof/>
          <w:sz w:val="22"/>
          <w:szCs w:val="22"/>
        </w:rPr>
        <mc:AlternateContent>
          <mc:Choice Requires="wps">
            <w:drawing>
              <wp:anchor distT="0" distB="0" distL="114300" distR="114300" simplePos="0" relativeHeight="251658242" behindDoc="0" locked="0" layoutInCell="1" allowOverlap="1" wp14:anchorId="3EEA01FC" wp14:editId="3EEA01FD">
                <wp:simplePos x="0" y="0"/>
                <wp:positionH relativeFrom="column">
                  <wp:posOffset>0</wp:posOffset>
                </wp:positionH>
                <wp:positionV relativeFrom="paragraph">
                  <wp:posOffset>55880</wp:posOffset>
                </wp:positionV>
                <wp:extent cx="5600700" cy="0"/>
                <wp:effectExtent l="0" t="19050" r="0" b="0"/>
                <wp:wrapNone/>
                <wp:docPr id="11"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8442" id=" 6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" strokeweight="2.25pt">
                <o:lock v:ext="edit" shapetype="f"/>
              </v:line>
            </w:pict>
          </mc:Fallback>
        </mc:AlternateContent>
      </w:r>
      <w:r w:rsidR="00A9262B">
        <w:rPr>
          <w:rFonts w:ascii="Tahoma" w:hAnsi="Tahoma" w:cs="Tahoma"/>
          <w:noProof/>
          <w:sz w:val="22"/>
          <w:szCs w:val="22"/>
        </w:rPr>
        <w:tab/>
      </w:r>
    </w:p>
    <w:p w14:paraId="3EEA017C" w14:textId="77777777" w:rsidR="00A9262B" w:rsidRPr="005F0C74" w:rsidRDefault="00A9262B" w:rsidP="00A9262B">
      <w:pPr>
        <w:rPr>
          <w:rFonts w:ascii="Tahoma" w:hAnsi="Tahoma" w:cs="Tahoma"/>
          <w:b/>
          <w:sz w:val="22"/>
          <w:szCs w:val="22"/>
        </w:rPr>
      </w:pPr>
      <w:r>
        <w:rPr>
          <w:rFonts w:ascii="Tahoma" w:hAnsi="Tahoma" w:cs="Tahoma"/>
          <w:b/>
          <w:sz w:val="22"/>
          <w:szCs w:val="22"/>
        </w:rPr>
        <w:tab/>
      </w:r>
    </w:p>
    <w:p w14:paraId="3EEA017D" w14:textId="21B948D7" w:rsidR="00A9262B" w:rsidRDefault="00A9262B" w:rsidP="00A9262B">
      <w:pPr>
        <w:rPr>
          <w:rFonts w:ascii="Tahoma" w:hAnsi="Tahoma" w:cs="Tahoma"/>
          <w:b/>
          <w:sz w:val="22"/>
          <w:szCs w:val="22"/>
        </w:rPr>
      </w:pPr>
      <w:r w:rsidRPr="005F0C74">
        <w:rPr>
          <w:rFonts w:ascii="Tahoma" w:hAnsi="Tahoma" w:cs="Tahoma"/>
          <w:b/>
          <w:sz w:val="22"/>
          <w:szCs w:val="22"/>
        </w:rPr>
        <w:t>Reports to:</w:t>
      </w:r>
      <w:r>
        <w:rPr>
          <w:rFonts w:ascii="Tahoma" w:hAnsi="Tahoma" w:cs="Tahoma"/>
          <w:b/>
          <w:sz w:val="22"/>
          <w:szCs w:val="22"/>
        </w:rPr>
        <w:tab/>
      </w:r>
      <w:r w:rsidR="00547942">
        <w:rPr>
          <w:rFonts w:ascii="Tahoma" w:hAnsi="Tahoma" w:cs="Tahoma"/>
          <w:b/>
          <w:sz w:val="22"/>
          <w:szCs w:val="22"/>
        </w:rPr>
        <w:tab/>
      </w:r>
      <w:r w:rsidR="005F3E46">
        <w:rPr>
          <w:rFonts w:ascii="Tahoma" w:hAnsi="Tahoma" w:cs="Tahoma"/>
          <w:b/>
          <w:sz w:val="22"/>
          <w:szCs w:val="22"/>
        </w:rPr>
        <w:t>Performance</w:t>
      </w:r>
      <w:r w:rsidR="00801BFB">
        <w:rPr>
          <w:rFonts w:ascii="Tahoma" w:hAnsi="Tahoma" w:cs="Tahoma"/>
          <w:b/>
          <w:sz w:val="22"/>
          <w:szCs w:val="22"/>
        </w:rPr>
        <w:t xml:space="preserve"> Data &amp; Compliance Manager</w:t>
      </w:r>
    </w:p>
    <w:p w14:paraId="3EEA017E" w14:textId="77777777" w:rsidR="00A9262B" w:rsidRPr="005F0C74" w:rsidRDefault="00A9262B" w:rsidP="00A9262B">
      <w:pPr>
        <w:rPr>
          <w:rFonts w:ascii="Tahoma" w:hAnsi="Tahoma" w:cs="Tahoma"/>
          <w:b/>
          <w:sz w:val="22"/>
          <w:szCs w:val="22"/>
        </w:rPr>
      </w:pPr>
      <w:r>
        <w:rPr>
          <w:rFonts w:ascii="Tahoma" w:hAnsi="Tahoma" w:cs="Tahoma"/>
          <w:b/>
          <w:sz w:val="22"/>
          <w:szCs w:val="22"/>
        </w:rPr>
        <w:tab/>
      </w:r>
    </w:p>
    <w:p w14:paraId="3EEA017F" w14:textId="57AA095F" w:rsidR="00A9262B" w:rsidRDefault="00A9262B" w:rsidP="00A9262B">
      <w:pPr>
        <w:rPr>
          <w:rFonts w:ascii="Tahoma" w:hAnsi="Tahoma" w:cs="Tahoma"/>
          <w:sz w:val="22"/>
          <w:szCs w:val="22"/>
        </w:rPr>
      </w:pPr>
      <w:r w:rsidRPr="005F0C74">
        <w:rPr>
          <w:rFonts w:ascii="Tahoma" w:hAnsi="Tahoma" w:cs="Tahoma"/>
          <w:b/>
          <w:sz w:val="22"/>
          <w:szCs w:val="22"/>
        </w:rPr>
        <w:t>Grade:</w:t>
      </w:r>
      <w:r w:rsidRPr="005F0C74">
        <w:rPr>
          <w:rFonts w:ascii="Tahoma" w:hAnsi="Tahoma" w:cs="Tahoma"/>
          <w:b/>
          <w:sz w:val="22"/>
          <w:szCs w:val="22"/>
        </w:rPr>
        <w:tab/>
      </w:r>
      <w:r w:rsidR="001E2A83">
        <w:rPr>
          <w:rFonts w:ascii="Tahoma" w:hAnsi="Tahoma" w:cs="Tahoma"/>
          <w:b/>
          <w:sz w:val="22"/>
          <w:szCs w:val="22"/>
        </w:rPr>
        <w:tab/>
      </w:r>
      <w:r w:rsidR="00DF02D6">
        <w:rPr>
          <w:rFonts w:ascii="Tahoma" w:hAnsi="Tahoma" w:cs="Tahoma"/>
          <w:b/>
          <w:sz w:val="22"/>
          <w:szCs w:val="22"/>
        </w:rPr>
        <w:t>PM</w:t>
      </w:r>
      <w:r w:rsidR="004E3ED7">
        <w:rPr>
          <w:rFonts w:ascii="Tahoma" w:hAnsi="Tahoma" w:cs="Tahoma"/>
          <w:b/>
          <w:sz w:val="22"/>
          <w:szCs w:val="22"/>
        </w:rPr>
        <w:t>2</w:t>
      </w:r>
    </w:p>
    <w:p w14:paraId="3EEA0180" w14:textId="77777777" w:rsidR="00A9262B" w:rsidRPr="005F0C74" w:rsidRDefault="00A9262B" w:rsidP="00A9262B">
      <w:pPr>
        <w:rPr>
          <w:rFonts w:ascii="Tahoma" w:hAnsi="Tahoma" w:cs="Tahoma"/>
          <w:b/>
          <w:sz w:val="22"/>
          <w:szCs w:val="22"/>
        </w:rPr>
      </w:pPr>
    </w:p>
    <w:p w14:paraId="3EEA0181" w14:textId="2AA41583" w:rsidR="00A9262B" w:rsidRPr="005F0C74" w:rsidRDefault="00A9262B" w:rsidP="00A9262B">
      <w:pPr>
        <w:rPr>
          <w:rFonts w:ascii="Tahoma" w:hAnsi="Tahoma" w:cs="Tahoma"/>
          <w:sz w:val="22"/>
          <w:szCs w:val="22"/>
        </w:rPr>
      </w:pPr>
      <w:r w:rsidRPr="005F0C74">
        <w:rPr>
          <w:rFonts w:ascii="Tahoma" w:hAnsi="Tahoma" w:cs="Tahoma"/>
          <w:b/>
          <w:sz w:val="22"/>
          <w:szCs w:val="22"/>
        </w:rPr>
        <w:t>Safety Status:</w:t>
      </w:r>
      <w:r w:rsidR="00DF02D6">
        <w:rPr>
          <w:rFonts w:ascii="Tahoma" w:hAnsi="Tahoma" w:cs="Tahoma"/>
          <w:b/>
          <w:sz w:val="22"/>
          <w:szCs w:val="22"/>
        </w:rPr>
        <w:t xml:space="preserve"> </w:t>
      </w:r>
      <w:r w:rsidR="001E2A83">
        <w:rPr>
          <w:rFonts w:ascii="Tahoma" w:hAnsi="Tahoma" w:cs="Tahoma"/>
          <w:b/>
          <w:sz w:val="22"/>
          <w:szCs w:val="22"/>
        </w:rPr>
        <w:tab/>
      </w:r>
      <w:r w:rsidR="00AF5343">
        <w:rPr>
          <w:rFonts w:ascii="Tahoma" w:hAnsi="Tahoma" w:cs="Tahoma"/>
          <w:b/>
          <w:sz w:val="22"/>
          <w:szCs w:val="22"/>
        </w:rPr>
        <w:t>Non-Safety</w:t>
      </w:r>
      <w:r w:rsidR="00DF02D6">
        <w:rPr>
          <w:rFonts w:ascii="Tahoma" w:hAnsi="Tahoma" w:cs="Tahoma"/>
          <w:b/>
          <w:sz w:val="22"/>
          <w:szCs w:val="22"/>
        </w:rPr>
        <w:t xml:space="preserve"> Critical</w:t>
      </w:r>
      <w:r w:rsidRPr="005F0C74">
        <w:rPr>
          <w:rFonts w:ascii="Tahoma" w:hAnsi="Tahoma" w:cs="Tahoma"/>
          <w:b/>
          <w:sz w:val="22"/>
          <w:szCs w:val="22"/>
        </w:rPr>
        <w:tab/>
      </w:r>
      <w:r w:rsidRPr="005F0C74">
        <w:rPr>
          <w:rFonts w:ascii="Tahoma" w:hAnsi="Tahoma" w:cs="Tahoma"/>
          <w:sz w:val="22"/>
          <w:szCs w:val="22"/>
        </w:rPr>
        <w:tab/>
      </w:r>
      <w:r w:rsidRPr="005F0C74">
        <w:rPr>
          <w:rFonts w:ascii="Tahoma" w:hAnsi="Tahoma" w:cs="Tahoma"/>
          <w:sz w:val="22"/>
          <w:szCs w:val="22"/>
        </w:rPr>
        <w:tab/>
      </w:r>
    </w:p>
    <w:p w14:paraId="3EEA0182" w14:textId="77777777" w:rsidR="00A9262B" w:rsidRPr="005F0C74" w:rsidRDefault="00A9262B" w:rsidP="00A9262B">
      <w:pPr>
        <w:rPr>
          <w:rFonts w:ascii="Tahoma" w:hAnsi="Tahoma" w:cs="Tahoma"/>
          <w:b/>
          <w:sz w:val="22"/>
          <w:szCs w:val="22"/>
        </w:rPr>
      </w:pPr>
    </w:p>
    <w:p w14:paraId="3EEA0183" w14:textId="1526F2B6" w:rsidR="00A9262B" w:rsidRPr="005F0C74" w:rsidRDefault="00A9262B" w:rsidP="00A9262B">
      <w:pPr>
        <w:rPr>
          <w:rFonts w:ascii="Tahoma" w:hAnsi="Tahoma" w:cs="Tahoma"/>
          <w:noProof/>
          <w:sz w:val="22"/>
          <w:szCs w:val="22"/>
        </w:rPr>
      </w:pPr>
      <w:r w:rsidRPr="005F0C74">
        <w:rPr>
          <w:rFonts w:ascii="Tahoma" w:hAnsi="Tahoma" w:cs="Tahoma"/>
          <w:b/>
          <w:sz w:val="22"/>
          <w:szCs w:val="22"/>
        </w:rPr>
        <w:t>Date version agreed:</w:t>
      </w:r>
      <w:r w:rsidR="00791D1A">
        <w:rPr>
          <w:rFonts w:ascii="Tahoma" w:hAnsi="Tahoma" w:cs="Tahoma"/>
          <w:b/>
          <w:sz w:val="22"/>
          <w:szCs w:val="22"/>
        </w:rPr>
        <w:t xml:space="preserve"> </w:t>
      </w:r>
      <w:r w:rsidR="00951637">
        <w:rPr>
          <w:rFonts w:ascii="Tahoma" w:hAnsi="Tahoma" w:cs="Tahoma"/>
          <w:b/>
          <w:sz w:val="22"/>
          <w:szCs w:val="22"/>
        </w:rPr>
        <w:t>May</w:t>
      </w:r>
      <w:r w:rsidR="00791D1A">
        <w:rPr>
          <w:rFonts w:ascii="Tahoma" w:hAnsi="Tahoma" w:cs="Tahoma"/>
          <w:b/>
          <w:sz w:val="22"/>
          <w:szCs w:val="22"/>
        </w:rPr>
        <w:t xml:space="preserve"> 2025</w:t>
      </w:r>
      <w:r w:rsidRPr="005F0C74">
        <w:rPr>
          <w:rFonts w:ascii="Tahoma" w:hAnsi="Tahoma" w:cs="Tahoma"/>
          <w:sz w:val="22"/>
          <w:szCs w:val="22"/>
        </w:rPr>
        <w:tab/>
      </w:r>
      <w:r w:rsidRPr="005F0C74">
        <w:rPr>
          <w:rFonts w:ascii="Tahoma" w:hAnsi="Tahoma" w:cs="Tahoma"/>
          <w:sz w:val="22"/>
          <w:szCs w:val="22"/>
        </w:rPr>
        <w:tab/>
      </w:r>
      <w:r w:rsidRPr="005F0C74">
        <w:rPr>
          <w:rFonts w:ascii="Tahoma" w:hAnsi="Tahoma" w:cs="Tahoma"/>
          <w:sz w:val="22"/>
          <w:szCs w:val="22"/>
        </w:rPr>
        <w:tab/>
      </w:r>
    </w:p>
    <w:p w14:paraId="3EEA0184" w14:textId="77777777" w:rsidR="00A9262B" w:rsidRPr="005F0C74" w:rsidRDefault="00A9262B" w:rsidP="00A9262B">
      <w:pPr>
        <w:rPr>
          <w:rFonts w:ascii="Tahoma" w:hAnsi="Tahoma" w:cs="Tahoma"/>
          <w:sz w:val="22"/>
          <w:szCs w:val="22"/>
        </w:rPr>
      </w:pPr>
    </w:p>
    <w:p w14:paraId="3EEA0185" w14:textId="77777777" w:rsidR="00A9262B" w:rsidRPr="005F0C74" w:rsidRDefault="00177510"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1" behindDoc="0" locked="0" layoutInCell="1" allowOverlap="1" wp14:anchorId="3EEA01FE" wp14:editId="3EEA01FF">
                <wp:simplePos x="0" y="0"/>
                <wp:positionH relativeFrom="column">
                  <wp:posOffset>0</wp:posOffset>
                </wp:positionH>
                <wp:positionV relativeFrom="paragraph">
                  <wp:posOffset>90170</wp:posOffset>
                </wp:positionV>
                <wp:extent cx="5600700" cy="0"/>
                <wp:effectExtent l="0" t="19050" r="0" b="0"/>
                <wp:wrapNone/>
                <wp:docPr id="10"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61B7" id=" 6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" strokeweight="2.25pt">
                <o:lock v:ext="edit" shapetype="f"/>
              </v:line>
            </w:pict>
          </mc:Fallback>
        </mc:AlternateContent>
      </w:r>
    </w:p>
    <w:p w14:paraId="70AF0FD7" w14:textId="06FF9A4E" w:rsidR="00BD1974" w:rsidRPr="00BD1974" w:rsidRDefault="00A9262B" w:rsidP="00D226A2">
      <w:pPr>
        <w:pStyle w:val="ListParagraph"/>
        <w:numPr>
          <w:ilvl w:val="0"/>
          <w:numId w:val="29"/>
        </w:numPr>
        <w:ind w:left="284" w:hanging="284"/>
        <w:rPr>
          <w:rFonts w:ascii="Tahoma" w:hAnsi="Tahoma" w:cs="Tahoma"/>
          <w:b/>
          <w:sz w:val="22"/>
          <w:szCs w:val="22"/>
        </w:rPr>
      </w:pPr>
      <w:r w:rsidRPr="005F0C74">
        <w:rPr>
          <w:rFonts w:ascii="Tahoma" w:hAnsi="Tahoma" w:cs="Tahoma"/>
          <w:b/>
          <w:sz w:val="22"/>
          <w:szCs w:val="22"/>
        </w:rPr>
        <w:t>Job Purpose</w:t>
      </w:r>
      <w:ins w:id="0" w:author="Microsoft Word" w:date="2025-04-23T19:59:00Z" w16du:dateUtc="2025-04-23T18:59:00Z">
        <w:r w:rsidR="008644D8" w:rsidRPr="00BD1974">
          <w:rPr>
            <w:rFonts w:ascii="Tahoma" w:hAnsi="Tahoma" w:cs="Tahoma"/>
            <w:b/>
            <w:sz w:val="22"/>
            <w:szCs w:val="22"/>
          </w:rPr>
          <w:t>:</w:t>
        </w:r>
      </w:ins>
    </w:p>
    <w:p w14:paraId="3EEA0186" w14:textId="54CEE452" w:rsidR="00E72FF1" w:rsidRDefault="00E72FF1" w:rsidP="00BD1974">
      <w:pPr>
        <w:ind w:left="360"/>
        <w:rPr>
          <w:rFonts w:ascii="Tahoma" w:hAnsi="Tahoma" w:cs="Tahoma"/>
          <w:color w:val="000000"/>
          <w:sz w:val="22"/>
          <w:szCs w:val="22"/>
        </w:rPr>
      </w:pPr>
    </w:p>
    <w:p w14:paraId="0568C000" w14:textId="77777777" w:rsidR="00D226A2" w:rsidRDefault="006923F4" w:rsidP="000124D8">
      <w:pPr>
        <w:ind w:right="372"/>
        <w:rPr>
          <w:rFonts w:ascii="Tahoma" w:hAnsi="Tahoma" w:cs="Tahoma"/>
          <w:color w:val="000000"/>
          <w:sz w:val="22"/>
          <w:szCs w:val="22"/>
        </w:rPr>
      </w:pPr>
      <w:r>
        <w:rPr>
          <w:rFonts w:ascii="Tahoma" w:hAnsi="Tahoma" w:cs="Tahoma"/>
          <w:color w:val="000000"/>
          <w:sz w:val="22"/>
          <w:szCs w:val="22"/>
        </w:rPr>
        <w:t xml:space="preserve">To lead the development </w:t>
      </w:r>
      <w:r w:rsidR="00490974">
        <w:rPr>
          <w:rFonts w:ascii="Tahoma" w:hAnsi="Tahoma" w:cs="Tahoma"/>
          <w:color w:val="000000"/>
          <w:sz w:val="22"/>
          <w:szCs w:val="22"/>
        </w:rPr>
        <w:t>and implementation of data-driven timetable modelling for our railway operations. This pivotal role will manage the relation</w:t>
      </w:r>
      <w:r w:rsidR="004037AE">
        <w:rPr>
          <w:rFonts w:ascii="Tahoma" w:hAnsi="Tahoma" w:cs="Tahoma"/>
          <w:color w:val="000000"/>
          <w:sz w:val="22"/>
          <w:szCs w:val="22"/>
        </w:rPr>
        <w:t>ship with a chosen modelling provider and use performance insights to shape operational change</w:t>
      </w:r>
      <w:r w:rsidR="00127BE0">
        <w:rPr>
          <w:rFonts w:ascii="Tahoma" w:hAnsi="Tahoma" w:cs="Tahoma"/>
          <w:color w:val="000000"/>
          <w:sz w:val="22"/>
          <w:szCs w:val="22"/>
        </w:rPr>
        <w:t xml:space="preserve">. </w:t>
      </w:r>
    </w:p>
    <w:p w14:paraId="28FEC1F5" w14:textId="77777777" w:rsidR="00D226A2" w:rsidRDefault="00D226A2" w:rsidP="000124D8">
      <w:pPr>
        <w:ind w:right="372"/>
        <w:rPr>
          <w:rFonts w:ascii="Tahoma" w:hAnsi="Tahoma" w:cs="Tahoma"/>
          <w:color w:val="000000"/>
          <w:sz w:val="22"/>
          <w:szCs w:val="22"/>
        </w:rPr>
      </w:pPr>
    </w:p>
    <w:p w14:paraId="1681FDA6" w14:textId="77777777" w:rsidR="00D226A2" w:rsidRDefault="00127BE0" w:rsidP="000124D8">
      <w:pPr>
        <w:ind w:right="372"/>
        <w:rPr>
          <w:rFonts w:ascii="Tahoma" w:hAnsi="Tahoma" w:cs="Tahoma"/>
          <w:color w:val="000000"/>
          <w:sz w:val="22"/>
          <w:szCs w:val="22"/>
        </w:rPr>
      </w:pPr>
      <w:r>
        <w:rPr>
          <w:rFonts w:ascii="Tahoma" w:hAnsi="Tahoma" w:cs="Tahoma"/>
          <w:color w:val="000000"/>
          <w:sz w:val="22"/>
          <w:szCs w:val="22"/>
        </w:rPr>
        <w:t xml:space="preserve">The role will be responsible for the production of performance models, interpreting </w:t>
      </w:r>
      <w:r w:rsidR="00470BB1">
        <w:rPr>
          <w:rFonts w:ascii="Tahoma" w:hAnsi="Tahoma" w:cs="Tahoma"/>
          <w:color w:val="000000"/>
          <w:sz w:val="22"/>
          <w:szCs w:val="22"/>
        </w:rPr>
        <w:t>their outputs and leading the integration of recommendations into real-world improvements</w:t>
      </w:r>
      <w:r w:rsidR="006B49D7">
        <w:rPr>
          <w:rFonts w:ascii="Tahoma" w:hAnsi="Tahoma" w:cs="Tahoma"/>
          <w:color w:val="000000"/>
          <w:sz w:val="22"/>
          <w:szCs w:val="22"/>
        </w:rPr>
        <w:t xml:space="preserve"> – driving reliability, efficiency, and customer satisfaction.</w:t>
      </w:r>
      <w:r w:rsidR="00B07C21">
        <w:rPr>
          <w:rFonts w:ascii="Tahoma" w:hAnsi="Tahoma" w:cs="Tahoma"/>
          <w:color w:val="000000"/>
          <w:sz w:val="22"/>
          <w:szCs w:val="22"/>
        </w:rPr>
        <w:t xml:space="preserve"> </w:t>
      </w:r>
    </w:p>
    <w:p w14:paraId="75F12E7E" w14:textId="77777777" w:rsidR="00D226A2" w:rsidRDefault="00D226A2" w:rsidP="000124D8">
      <w:pPr>
        <w:ind w:right="372"/>
        <w:rPr>
          <w:rFonts w:ascii="Tahoma" w:hAnsi="Tahoma" w:cs="Tahoma"/>
          <w:color w:val="000000"/>
          <w:sz w:val="22"/>
          <w:szCs w:val="22"/>
        </w:rPr>
      </w:pPr>
    </w:p>
    <w:p w14:paraId="66B658F3" w14:textId="13EC93DD" w:rsidR="003F6F56" w:rsidRDefault="00422926" w:rsidP="000124D8">
      <w:pPr>
        <w:ind w:right="372"/>
        <w:rPr>
          <w:rFonts w:ascii="Tahoma" w:hAnsi="Tahoma" w:cs="Tahoma"/>
          <w:color w:val="000000"/>
          <w:sz w:val="22"/>
          <w:szCs w:val="22"/>
        </w:rPr>
      </w:pPr>
      <w:r>
        <w:rPr>
          <w:rFonts w:ascii="Tahoma" w:hAnsi="Tahoma" w:cs="Tahoma"/>
          <w:color w:val="000000"/>
          <w:sz w:val="22"/>
          <w:szCs w:val="22"/>
        </w:rPr>
        <w:t xml:space="preserve">This is a highly visible role with significant responsibility to influence over how we shape our future railway </w:t>
      </w:r>
      <w:r w:rsidR="00A85770">
        <w:rPr>
          <w:rFonts w:ascii="Tahoma" w:hAnsi="Tahoma" w:cs="Tahoma"/>
          <w:color w:val="000000"/>
          <w:sz w:val="22"/>
          <w:szCs w:val="22"/>
        </w:rPr>
        <w:t>– both tactically and strategically – with a direct impact on performance, customer experience, and long-term business planning.</w:t>
      </w:r>
    </w:p>
    <w:p w14:paraId="39BC880D" w14:textId="77777777" w:rsidR="00337747" w:rsidRPr="00BD1974" w:rsidRDefault="00337747" w:rsidP="000124D8">
      <w:pPr>
        <w:ind w:left="360" w:right="372"/>
        <w:rPr>
          <w:rFonts w:ascii="Tahoma" w:hAnsi="Tahoma" w:cs="Tahoma"/>
          <w:b/>
          <w:sz w:val="22"/>
          <w:szCs w:val="22"/>
        </w:rPr>
      </w:pPr>
    </w:p>
    <w:tbl>
      <w:tblPr>
        <w:tblpPr w:leftFromText="180" w:rightFromText="180" w:vertAnchor="page" w:horzAnchor="margin" w:tblpXSpec="center" w:tblpY="10216"/>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4E6DA2" w:rsidRPr="002A1292" w14:paraId="3EEA018A" w14:textId="77777777" w:rsidTr="00AF5343">
        <w:tc>
          <w:tcPr>
            <w:tcW w:w="7848" w:type="dxa"/>
            <w:shd w:val="clear" w:color="auto" w:fill="auto"/>
          </w:tcPr>
          <w:p w14:paraId="3EEA0188" w14:textId="41BCC156" w:rsidR="004E6DA2" w:rsidRPr="002A1292" w:rsidRDefault="004E6DA2" w:rsidP="000124D8">
            <w:pPr>
              <w:ind w:right="372"/>
              <w:rPr>
                <w:rFonts w:ascii="Tahoma" w:hAnsi="Tahoma" w:cs="Tahoma"/>
                <w:b/>
                <w:sz w:val="22"/>
                <w:szCs w:val="22"/>
              </w:rPr>
            </w:pPr>
          </w:p>
        </w:tc>
        <w:tc>
          <w:tcPr>
            <w:tcW w:w="1034" w:type="dxa"/>
            <w:shd w:val="clear" w:color="auto" w:fill="auto"/>
          </w:tcPr>
          <w:p w14:paraId="3EEA0189" w14:textId="77777777" w:rsidR="004E6DA2" w:rsidRPr="002A1292" w:rsidRDefault="004E6DA2" w:rsidP="000124D8">
            <w:pPr>
              <w:ind w:right="372"/>
              <w:rPr>
                <w:rFonts w:ascii="Tahoma" w:hAnsi="Tahoma" w:cs="Tahoma"/>
                <w:b/>
                <w:sz w:val="22"/>
                <w:szCs w:val="22"/>
              </w:rPr>
            </w:pPr>
          </w:p>
        </w:tc>
      </w:tr>
      <w:tr w:rsidR="004E6DA2" w:rsidRPr="002A1292" w14:paraId="3EEA018D" w14:textId="77777777" w:rsidTr="00AF5343">
        <w:trPr>
          <w:trHeight w:val="700"/>
        </w:trPr>
        <w:tc>
          <w:tcPr>
            <w:tcW w:w="7848" w:type="dxa"/>
            <w:shd w:val="clear" w:color="auto" w:fill="auto"/>
          </w:tcPr>
          <w:p w14:paraId="3EEA018B" w14:textId="77777777" w:rsidR="004E6DA2" w:rsidRPr="002A1292" w:rsidRDefault="004E6DA2" w:rsidP="000124D8">
            <w:pPr>
              <w:ind w:right="372"/>
              <w:rPr>
                <w:rFonts w:ascii="Tahoma" w:hAnsi="Tahoma" w:cs="Tahoma"/>
                <w:sz w:val="22"/>
                <w:szCs w:val="22"/>
              </w:rPr>
            </w:pPr>
            <w:r w:rsidRPr="002A1292">
              <w:rPr>
                <w:rFonts w:ascii="Tahoma" w:hAnsi="Tahoma" w:cs="Tahoma"/>
                <w:b/>
                <w:sz w:val="22"/>
                <w:szCs w:val="22"/>
              </w:rPr>
              <w:t>A.</w:t>
            </w:r>
            <w:r w:rsidRPr="002A1292">
              <w:rPr>
                <w:rFonts w:ascii="Tahoma" w:hAnsi="Tahoma" w:cs="Tahoma"/>
                <w:sz w:val="22"/>
                <w:szCs w:val="22"/>
              </w:rPr>
              <w:t xml:space="preserve">  This job requires </w:t>
            </w:r>
            <w:r w:rsidRPr="002A1292">
              <w:rPr>
                <w:rFonts w:ascii="Tahoma" w:hAnsi="Tahoma" w:cs="Tahoma"/>
                <w:b/>
                <w:sz w:val="22"/>
                <w:szCs w:val="22"/>
              </w:rPr>
              <w:t>Security Clearance</w:t>
            </w:r>
            <w:r w:rsidRPr="002A1292">
              <w:rPr>
                <w:rFonts w:ascii="Tahoma" w:hAnsi="Tahoma" w:cs="Tahoma"/>
                <w:sz w:val="22"/>
                <w:szCs w:val="22"/>
              </w:rPr>
              <w:t xml:space="preserve"> (e.g. Running of Special Trains)</w:t>
            </w:r>
          </w:p>
        </w:tc>
        <w:tc>
          <w:tcPr>
            <w:tcW w:w="1034" w:type="dxa"/>
            <w:shd w:val="clear" w:color="auto" w:fill="auto"/>
          </w:tcPr>
          <w:p w14:paraId="3EEA018C" w14:textId="77777777" w:rsidR="004E6DA2" w:rsidRPr="002A1292" w:rsidRDefault="004E6DA2" w:rsidP="000124D8">
            <w:pPr>
              <w:ind w:right="372"/>
              <w:rPr>
                <w:rFonts w:ascii="Tahoma" w:hAnsi="Tahoma" w:cs="Tahoma"/>
                <w:b/>
                <w:sz w:val="22"/>
                <w:szCs w:val="22"/>
              </w:rPr>
            </w:pPr>
            <w:r>
              <w:rPr>
                <w:rFonts w:ascii="Tahoma" w:hAnsi="Tahoma" w:cs="Tahoma"/>
                <w:b/>
                <w:sz w:val="22"/>
                <w:szCs w:val="22"/>
              </w:rPr>
              <w:t>N</w:t>
            </w:r>
          </w:p>
        </w:tc>
      </w:tr>
      <w:tr w:rsidR="004E6DA2" w:rsidRPr="002A1292" w14:paraId="3EEA0190" w14:textId="77777777" w:rsidTr="00AF5343">
        <w:trPr>
          <w:trHeight w:val="707"/>
        </w:trPr>
        <w:tc>
          <w:tcPr>
            <w:tcW w:w="7848" w:type="dxa"/>
            <w:shd w:val="clear" w:color="auto" w:fill="auto"/>
          </w:tcPr>
          <w:p w14:paraId="3EEA018E" w14:textId="77777777" w:rsidR="004E6DA2" w:rsidRPr="002A1292" w:rsidRDefault="004E6DA2" w:rsidP="000124D8">
            <w:pPr>
              <w:ind w:right="372"/>
              <w:rPr>
                <w:rFonts w:ascii="Tahoma" w:hAnsi="Tahoma" w:cs="Tahoma"/>
                <w:sz w:val="22"/>
                <w:szCs w:val="22"/>
              </w:rPr>
            </w:pPr>
            <w:r w:rsidRPr="002A1292">
              <w:rPr>
                <w:rFonts w:ascii="Tahoma" w:hAnsi="Tahoma" w:cs="Tahoma"/>
                <w:b/>
                <w:sz w:val="22"/>
                <w:szCs w:val="22"/>
              </w:rPr>
              <w:t>B.</w:t>
            </w:r>
            <w:r w:rsidRPr="002A1292">
              <w:rPr>
                <w:rFonts w:ascii="Tahoma" w:hAnsi="Tahoma" w:cs="Tahoma"/>
                <w:sz w:val="22"/>
                <w:szCs w:val="22"/>
              </w:rPr>
              <w:t xml:space="preserve">  The job holder is required to hold a relevant </w:t>
            </w:r>
            <w:r w:rsidRPr="002A1292">
              <w:rPr>
                <w:rFonts w:ascii="Tahoma" w:hAnsi="Tahoma" w:cs="Tahoma"/>
                <w:b/>
                <w:sz w:val="22"/>
                <w:szCs w:val="22"/>
              </w:rPr>
              <w:t>Track Safety</w:t>
            </w:r>
            <w:r w:rsidRPr="002A1292">
              <w:rPr>
                <w:rFonts w:ascii="Tahoma" w:hAnsi="Tahoma" w:cs="Tahoma"/>
                <w:sz w:val="22"/>
                <w:szCs w:val="22"/>
              </w:rPr>
              <w:t xml:space="preserve"> competence (e.g. PTS)</w:t>
            </w:r>
          </w:p>
        </w:tc>
        <w:tc>
          <w:tcPr>
            <w:tcW w:w="1034" w:type="dxa"/>
            <w:shd w:val="clear" w:color="auto" w:fill="auto"/>
          </w:tcPr>
          <w:p w14:paraId="3EEA018F" w14:textId="77777777" w:rsidR="004E6DA2" w:rsidRPr="002A1292" w:rsidRDefault="004E6DA2" w:rsidP="000124D8">
            <w:pPr>
              <w:ind w:right="372"/>
              <w:rPr>
                <w:rFonts w:ascii="Tahoma" w:hAnsi="Tahoma" w:cs="Tahoma"/>
                <w:b/>
                <w:sz w:val="22"/>
                <w:szCs w:val="22"/>
              </w:rPr>
            </w:pPr>
            <w:r>
              <w:rPr>
                <w:rFonts w:ascii="Tahoma" w:hAnsi="Tahoma" w:cs="Tahoma"/>
                <w:b/>
                <w:sz w:val="22"/>
                <w:szCs w:val="22"/>
              </w:rPr>
              <w:t>N</w:t>
            </w:r>
          </w:p>
        </w:tc>
      </w:tr>
      <w:tr w:rsidR="004E6DA2" w:rsidRPr="002A1292" w14:paraId="3EEA0193" w14:textId="77777777" w:rsidTr="00AF5343">
        <w:trPr>
          <w:trHeight w:val="726"/>
        </w:trPr>
        <w:tc>
          <w:tcPr>
            <w:tcW w:w="7848" w:type="dxa"/>
            <w:shd w:val="clear" w:color="auto" w:fill="auto"/>
          </w:tcPr>
          <w:p w14:paraId="3EEA0191" w14:textId="77777777" w:rsidR="004E6DA2" w:rsidRPr="002A1292" w:rsidRDefault="004E6DA2" w:rsidP="000124D8">
            <w:pPr>
              <w:ind w:right="372"/>
              <w:rPr>
                <w:rFonts w:ascii="Tahoma" w:hAnsi="Tahoma" w:cs="Tahoma"/>
                <w:sz w:val="22"/>
                <w:szCs w:val="22"/>
              </w:rPr>
            </w:pPr>
            <w:r w:rsidRPr="002A1292">
              <w:rPr>
                <w:rFonts w:ascii="Tahoma" w:hAnsi="Tahoma" w:cs="Tahoma"/>
                <w:b/>
                <w:sz w:val="22"/>
                <w:szCs w:val="22"/>
              </w:rPr>
              <w:t>C.</w:t>
            </w:r>
            <w:r w:rsidRPr="002A1292">
              <w:rPr>
                <w:rFonts w:ascii="Tahoma" w:hAnsi="Tahoma" w:cs="Tahoma"/>
                <w:sz w:val="22"/>
                <w:szCs w:val="22"/>
              </w:rPr>
              <w:t xml:space="preserve">  This is a </w:t>
            </w:r>
            <w:r w:rsidRPr="002A1292">
              <w:rPr>
                <w:rFonts w:ascii="Tahoma" w:hAnsi="Tahoma" w:cs="Tahoma"/>
                <w:b/>
                <w:sz w:val="22"/>
                <w:szCs w:val="22"/>
              </w:rPr>
              <w:t>Safety Critical Work Post</w:t>
            </w:r>
          </w:p>
        </w:tc>
        <w:tc>
          <w:tcPr>
            <w:tcW w:w="1034" w:type="dxa"/>
            <w:shd w:val="clear" w:color="auto" w:fill="auto"/>
          </w:tcPr>
          <w:p w14:paraId="3EEA0192" w14:textId="77777777" w:rsidR="004E6DA2" w:rsidRPr="002A1292" w:rsidRDefault="004E6DA2" w:rsidP="000124D8">
            <w:pPr>
              <w:ind w:right="372"/>
              <w:rPr>
                <w:rFonts w:ascii="Tahoma" w:hAnsi="Tahoma" w:cs="Tahoma"/>
                <w:b/>
                <w:sz w:val="22"/>
                <w:szCs w:val="22"/>
              </w:rPr>
            </w:pPr>
            <w:r>
              <w:rPr>
                <w:rFonts w:ascii="Tahoma" w:hAnsi="Tahoma" w:cs="Tahoma"/>
                <w:b/>
                <w:sz w:val="22"/>
                <w:szCs w:val="22"/>
              </w:rPr>
              <w:t>N</w:t>
            </w:r>
          </w:p>
        </w:tc>
      </w:tr>
      <w:tr w:rsidR="004E6DA2" w:rsidRPr="002A1292" w14:paraId="3EEA0196" w14:textId="77777777" w:rsidTr="00AF5343">
        <w:trPr>
          <w:trHeight w:val="718"/>
        </w:trPr>
        <w:tc>
          <w:tcPr>
            <w:tcW w:w="7848" w:type="dxa"/>
            <w:shd w:val="clear" w:color="auto" w:fill="auto"/>
          </w:tcPr>
          <w:p w14:paraId="3EEA0194" w14:textId="77777777" w:rsidR="004E6DA2" w:rsidRPr="002A1292" w:rsidRDefault="004E6DA2" w:rsidP="000124D8">
            <w:pPr>
              <w:ind w:right="372"/>
              <w:rPr>
                <w:rFonts w:ascii="Tahoma" w:hAnsi="Tahoma" w:cs="Tahoma"/>
                <w:sz w:val="22"/>
                <w:szCs w:val="22"/>
              </w:rPr>
            </w:pPr>
            <w:r w:rsidRPr="002A1292">
              <w:rPr>
                <w:rFonts w:ascii="Tahoma" w:hAnsi="Tahoma" w:cs="Tahoma"/>
                <w:sz w:val="22"/>
                <w:szCs w:val="22"/>
              </w:rPr>
              <w:t>D.  This is a Key Safety Post</w:t>
            </w:r>
          </w:p>
        </w:tc>
        <w:tc>
          <w:tcPr>
            <w:tcW w:w="1034" w:type="dxa"/>
            <w:shd w:val="clear" w:color="auto" w:fill="auto"/>
          </w:tcPr>
          <w:p w14:paraId="3EEA0195" w14:textId="77777777" w:rsidR="004E6DA2" w:rsidRPr="002A1292" w:rsidRDefault="004E6DA2" w:rsidP="000124D8">
            <w:pPr>
              <w:ind w:right="372"/>
              <w:rPr>
                <w:rFonts w:ascii="Tahoma" w:hAnsi="Tahoma" w:cs="Tahoma"/>
                <w:b/>
                <w:sz w:val="22"/>
                <w:szCs w:val="22"/>
              </w:rPr>
            </w:pPr>
            <w:r>
              <w:rPr>
                <w:rFonts w:ascii="Tahoma" w:hAnsi="Tahoma" w:cs="Tahoma"/>
                <w:b/>
                <w:sz w:val="22"/>
                <w:szCs w:val="22"/>
              </w:rPr>
              <w:t>N</w:t>
            </w:r>
          </w:p>
        </w:tc>
      </w:tr>
      <w:tr w:rsidR="004E6DA2" w:rsidRPr="002A1292" w14:paraId="3EEA0199" w14:textId="77777777" w:rsidTr="00AF5343">
        <w:trPr>
          <w:trHeight w:val="724"/>
        </w:trPr>
        <w:tc>
          <w:tcPr>
            <w:tcW w:w="7848" w:type="dxa"/>
            <w:shd w:val="clear" w:color="auto" w:fill="auto"/>
          </w:tcPr>
          <w:p w14:paraId="3EEA0197" w14:textId="77777777" w:rsidR="004E6DA2" w:rsidRPr="002A1292" w:rsidRDefault="004E6DA2" w:rsidP="000124D8">
            <w:pPr>
              <w:ind w:right="372"/>
              <w:rPr>
                <w:rFonts w:ascii="Tahoma" w:hAnsi="Tahoma" w:cs="Tahoma"/>
                <w:sz w:val="22"/>
                <w:szCs w:val="22"/>
              </w:rPr>
            </w:pPr>
            <w:r w:rsidRPr="002A1292">
              <w:rPr>
                <w:rFonts w:ascii="Tahoma" w:hAnsi="Tahoma" w:cs="Tahoma"/>
                <w:b/>
                <w:sz w:val="22"/>
                <w:szCs w:val="22"/>
              </w:rPr>
              <w:t>E.</w:t>
            </w:r>
            <w:r w:rsidRPr="002A1292">
              <w:rPr>
                <w:rFonts w:ascii="Tahoma" w:hAnsi="Tahoma" w:cs="Tahoma"/>
                <w:sz w:val="22"/>
                <w:szCs w:val="22"/>
              </w:rPr>
              <w:t xml:space="preserve">  Reference to this job is included in </w:t>
            </w:r>
            <w:r>
              <w:rPr>
                <w:rFonts w:ascii="Tahoma" w:hAnsi="Tahoma" w:cs="Tahoma"/>
                <w:sz w:val="22"/>
                <w:szCs w:val="22"/>
              </w:rPr>
              <w:t>the company</w:t>
            </w:r>
            <w:r w:rsidRPr="002A1292">
              <w:rPr>
                <w:rFonts w:ascii="Tahoma" w:hAnsi="Tahoma" w:cs="Tahoma"/>
                <w:sz w:val="22"/>
                <w:szCs w:val="22"/>
              </w:rPr>
              <w:t xml:space="preserve"> </w:t>
            </w:r>
            <w:r w:rsidRPr="002A1292">
              <w:rPr>
                <w:rFonts w:ascii="Tahoma" w:hAnsi="Tahoma" w:cs="Tahoma"/>
                <w:b/>
                <w:sz w:val="22"/>
                <w:szCs w:val="22"/>
              </w:rPr>
              <w:t>Safety Certification</w:t>
            </w:r>
            <w:r w:rsidRPr="002A1292">
              <w:rPr>
                <w:rFonts w:ascii="Tahoma" w:hAnsi="Tahoma" w:cs="Tahoma"/>
                <w:sz w:val="22"/>
                <w:szCs w:val="22"/>
              </w:rPr>
              <w:t xml:space="preserve"> documents</w:t>
            </w:r>
          </w:p>
        </w:tc>
        <w:tc>
          <w:tcPr>
            <w:tcW w:w="1034" w:type="dxa"/>
            <w:shd w:val="clear" w:color="auto" w:fill="auto"/>
          </w:tcPr>
          <w:p w14:paraId="3EEA0198" w14:textId="77777777" w:rsidR="004E6DA2" w:rsidRPr="002A1292" w:rsidRDefault="004E6DA2" w:rsidP="000124D8">
            <w:pPr>
              <w:ind w:right="372"/>
              <w:rPr>
                <w:rFonts w:ascii="Tahoma" w:hAnsi="Tahoma" w:cs="Tahoma"/>
                <w:b/>
                <w:sz w:val="22"/>
                <w:szCs w:val="22"/>
              </w:rPr>
            </w:pPr>
            <w:r>
              <w:rPr>
                <w:rFonts w:ascii="Tahoma" w:hAnsi="Tahoma" w:cs="Tahoma"/>
                <w:b/>
                <w:sz w:val="22"/>
                <w:szCs w:val="22"/>
              </w:rPr>
              <w:t>N</w:t>
            </w:r>
          </w:p>
        </w:tc>
      </w:tr>
      <w:tr w:rsidR="004E6DA2" w:rsidRPr="002A1292" w14:paraId="3EEA019C" w14:textId="77777777" w:rsidTr="00AF5343">
        <w:trPr>
          <w:trHeight w:val="715"/>
        </w:trPr>
        <w:tc>
          <w:tcPr>
            <w:tcW w:w="7848" w:type="dxa"/>
            <w:shd w:val="clear" w:color="auto" w:fill="auto"/>
          </w:tcPr>
          <w:p w14:paraId="3EEA019A" w14:textId="77777777" w:rsidR="004E6DA2" w:rsidRPr="002A1292" w:rsidRDefault="004E6DA2" w:rsidP="000124D8">
            <w:pPr>
              <w:ind w:right="372"/>
              <w:rPr>
                <w:rFonts w:ascii="Tahoma" w:hAnsi="Tahoma" w:cs="Tahoma"/>
                <w:sz w:val="22"/>
                <w:szCs w:val="22"/>
              </w:rPr>
            </w:pPr>
            <w:r w:rsidRPr="002A1292">
              <w:rPr>
                <w:rFonts w:ascii="Tahoma" w:hAnsi="Tahoma" w:cs="Tahoma"/>
                <w:b/>
                <w:sz w:val="22"/>
                <w:szCs w:val="22"/>
              </w:rPr>
              <w:t>F.</w:t>
            </w:r>
            <w:r w:rsidRPr="002A1292">
              <w:rPr>
                <w:rFonts w:ascii="Tahoma" w:hAnsi="Tahoma" w:cs="Tahoma"/>
                <w:sz w:val="22"/>
                <w:szCs w:val="22"/>
              </w:rPr>
              <w:t xml:space="preserve">  This job </w:t>
            </w:r>
            <w:r w:rsidRPr="002A1292">
              <w:rPr>
                <w:rFonts w:ascii="Tahoma" w:hAnsi="Tahoma" w:cs="Tahoma"/>
                <w:b/>
                <w:sz w:val="22"/>
                <w:szCs w:val="22"/>
              </w:rPr>
              <w:t>Manages Employees</w:t>
            </w:r>
            <w:r w:rsidRPr="002A1292">
              <w:rPr>
                <w:rFonts w:ascii="Tahoma" w:hAnsi="Tahoma" w:cs="Tahoma"/>
                <w:sz w:val="22"/>
                <w:szCs w:val="22"/>
              </w:rPr>
              <w:t xml:space="preserve"> (undertakes specific tasks indicated in the occupational &amp; operational standards manuals)</w:t>
            </w:r>
          </w:p>
        </w:tc>
        <w:tc>
          <w:tcPr>
            <w:tcW w:w="1034" w:type="dxa"/>
            <w:shd w:val="clear" w:color="auto" w:fill="auto"/>
          </w:tcPr>
          <w:p w14:paraId="3EEA019B" w14:textId="77777777" w:rsidR="004E6DA2" w:rsidRPr="002A1292" w:rsidRDefault="004E6DA2" w:rsidP="000124D8">
            <w:pPr>
              <w:ind w:right="372"/>
              <w:rPr>
                <w:rFonts w:ascii="Tahoma" w:hAnsi="Tahoma" w:cs="Tahoma"/>
                <w:b/>
                <w:sz w:val="22"/>
                <w:szCs w:val="22"/>
              </w:rPr>
            </w:pPr>
            <w:r>
              <w:rPr>
                <w:rFonts w:ascii="Tahoma" w:hAnsi="Tahoma" w:cs="Tahoma"/>
                <w:b/>
                <w:sz w:val="22"/>
                <w:szCs w:val="22"/>
              </w:rPr>
              <w:t>N</w:t>
            </w:r>
          </w:p>
        </w:tc>
      </w:tr>
      <w:tr w:rsidR="004E6DA2" w:rsidRPr="002A1292" w14:paraId="3EEA019F" w14:textId="77777777" w:rsidTr="00AF5343">
        <w:trPr>
          <w:trHeight w:val="722"/>
        </w:trPr>
        <w:tc>
          <w:tcPr>
            <w:tcW w:w="7848" w:type="dxa"/>
            <w:shd w:val="clear" w:color="auto" w:fill="auto"/>
          </w:tcPr>
          <w:p w14:paraId="3EEA019D" w14:textId="77777777" w:rsidR="004E6DA2" w:rsidRPr="002A1292" w:rsidRDefault="004E6DA2" w:rsidP="000124D8">
            <w:pPr>
              <w:ind w:right="372"/>
              <w:rPr>
                <w:rFonts w:ascii="Tahoma" w:hAnsi="Tahoma" w:cs="Tahoma"/>
                <w:sz w:val="22"/>
                <w:szCs w:val="22"/>
              </w:rPr>
            </w:pPr>
            <w:r w:rsidRPr="002A1292">
              <w:rPr>
                <w:rFonts w:ascii="Tahoma" w:hAnsi="Tahoma" w:cs="Tahoma"/>
                <w:b/>
                <w:sz w:val="22"/>
                <w:szCs w:val="22"/>
              </w:rPr>
              <w:t>G.</w:t>
            </w:r>
            <w:r w:rsidRPr="002A1292">
              <w:rPr>
                <w:rFonts w:ascii="Tahoma" w:hAnsi="Tahoma" w:cs="Tahoma"/>
                <w:sz w:val="22"/>
                <w:szCs w:val="22"/>
              </w:rPr>
              <w:t xml:space="preserve">  This job </w:t>
            </w:r>
            <w:r w:rsidRPr="002A1292">
              <w:rPr>
                <w:rFonts w:ascii="Tahoma" w:hAnsi="Tahoma" w:cs="Tahoma"/>
                <w:b/>
                <w:sz w:val="22"/>
                <w:szCs w:val="22"/>
              </w:rPr>
              <w:t>Manages Locations</w:t>
            </w:r>
            <w:r w:rsidRPr="002A1292">
              <w:rPr>
                <w:rFonts w:ascii="Tahoma" w:hAnsi="Tahoma" w:cs="Tahoma"/>
                <w:sz w:val="22"/>
                <w:szCs w:val="22"/>
              </w:rPr>
              <w:t xml:space="preserve"> (undertakes specific tasks as indicated in the occupational and operational standards manuals)</w:t>
            </w:r>
          </w:p>
        </w:tc>
        <w:tc>
          <w:tcPr>
            <w:tcW w:w="1034" w:type="dxa"/>
            <w:shd w:val="clear" w:color="auto" w:fill="auto"/>
          </w:tcPr>
          <w:p w14:paraId="3EEA019E" w14:textId="77777777" w:rsidR="004E6DA2" w:rsidRPr="002A1292" w:rsidRDefault="004E6DA2" w:rsidP="000124D8">
            <w:pPr>
              <w:ind w:right="372"/>
              <w:rPr>
                <w:rFonts w:ascii="Tahoma" w:hAnsi="Tahoma" w:cs="Tahoma"/>
                <w:b/>
                <w:sz w:val="22"/>
                <w:szCs w:val="22"/>
              </w:rPr>
            </w:pPr>
            <w:r>
              <w:rPr>
                <w:rFonts w:ascii="Tahoma" w:hAnsi="Tahoma" w:cs="Tahoma"/>
                <w:b/>
                <w:sz w:val="22"/>
                <w:szCs w:val="22"/>
              </w:rPr>
              <w:t>N</w:t>
            </w:r>
          </w:p>
        </w:tc>
      </w:tr>
    </w:tbl>
    <w:p w14:paraId="3952E613" w14:textId="4A039813" w:rsidR="00D226A2" w:rsidRDefault="00D226A2" w:rsidP="000124D8">
      <w:pPr>
        <w:shd w:val="clear" w:color="auto" w:fill="FFFFFF"/>
        <w:ind w:right="372"/>
        <w:rPr>
          <w:rFonts w:ascii="Tahoma" w:hAnsi="Tahoma" w:cs="Tahoma"/>
          <w:b/>
          <w:sz w:val="22"/>
          <w:szCs w:val="22"/>
        </w:rPr>
      </w:pPr>
      <w:r w:rsidRPr="005F0C74">
        <w:rPr>
          <w:rFonts w:ascii="Tahoma" w:hAnsi="Tahoma" w:cs="Tahoma"/>
          <w:noProof/>
          <w:sz w:val="22"/>
          <w:szCs w:val="22"/>
        </w:rPr>
        <mc:AlternateContent>
          <mc:Choice Requires="wps">
            <w:drawing>
              <wp:anchor distT="0" distB="0" distL="114300" distR="114300" simplePos="0" relativeHeight="251660288" behindDoc="0" locked="0" layoutInCell="1" allowOverlap="1" wp14:anchorId="3EEA0200" wp14:editId="06F5445A">
                <wp:simplePos x="0" y="0"/>
                <wp:positionH relativeFrom="column">
                  <wp:posOffset>0</wp:posOffset>
                </wp:positionH>
                <wp:positionV relativeFrom="paragraph">
                  <wp:posOffset>52705</wp:posOffset>
                </wp:positionV>
                <wp:extent cx="5600700" cy="0"/>
                <wp:effectExtent l="0" t="19050" r="0" b="0"/>
                <wp:wrapNone/>
                <wp:docPr id="9" nam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7B84" id="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4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" strokeweight="2.25pt">
                <o:lock v:ext="edit" shapetype="f"/>
              </v:line>
            </w:pict>
          </mc:Fallback>
        </mc:AlternateContent>
      </w:r>
    </w:p>
    <w:p w14:paraId="11F7442D" w14:textId="15942977" w:rsidR="00D226A2" w:rsidRDefault="00D226A2" w:rsidP="000124D8">
      <w:pPr>
        <w:shd w:val="clear" w:color="auto" w:fill="FFFFFF"/>
        <w:ind w:right="372"/>
        <w:rPr>
          <w:rFonts w:ascii="Tahoma" w:hAnsi="Tahoma" w:cs="Tahoma"/>
          <w:b/>
          <w:sz w:val="22"/>
          <w:szCs w:val="22"/>
        </w:rPr>
      </w:pPr>
    </w:p>
    <w:p w14:paraId="3EEA01A0" w14:textId="57CA5364" w:rsidR="00A9262B" w:rsidRPr="00E72FF1" w:rsidRDefault="00AF5343" w:rsidP="000124D8">
      <w:pPr>
        <w:shd w:val="clear" w:color="auto" w:fill="FFFFFF"/>
        <w:ind w:right="372"/>
        <w:rPr>
          <w:rFonts w:ascii="Arial" w:hAnsi="Arial" w:cs="Arial"/>
          <w:color w:val="000000"/>
          <w:lang w:eastAsia="en-US"/>
        </w:rPr>
      </w:pPr>
      <w:r w:rsidRPr="002A1292">
        <w:rPr>
          <w:rFonts w:ascii="Tahoma" w:hAnsi="Tahoma" w:cs="Tahoma"/>
          <w:b/>
          <w:sz w:val="22"/>
          <w:szCs w:val="22"/>
        </w:rPr>
        <w:t>2. Safety Details</w:t>
      </w:r>
      <w:r w:rsidRPr="008622F1">
        <w:rPr>
          <w:rFonts w:ascii="Tahoma" w:hAnsi="Tahoma" w:cs="Tahoma"/>
          <w:sz w:val="22"/>
          <w:szCs w:val="22"/>
        </w:rPr>
        <w:t xml:space="preserve"> </w:t>
      </w:r>
      <w:r w:rsidR="00A9262B" w:rsidRPr="008622F1">
        <w:rPr>
          <w:rFonts w:ascii="Tahoma" w:hAnsi="Tahoma" w:cs="Tahoma"/>
          <w:sz w:val="22"/>
          <w:szCs w:val="22"/>
        </w:rPr>
        <w:br w:type="page"/>
      </w:r>
    </w:p>
    <w:p w14:paraId="3EEA01A1" w14:textId="77777777" w:rsidR="00A9262B" w:rsidRPr="005F0C74" w:rsidRDefault="00A9262B" w:rsidP="000124D8">
      <w:pPr>
        <w:ind w:right="372"/>
        <w:rPr>
          <w:rFonts w:ascii="Tahoma" w:hAnsi="Tahoma" w:cs="Tahoma"/>
          <w:b/>
          <w:sz w:val="22"/>
          <w:szCs w:val="22"/>
        </w:rPr>
      </w:pPr>
      <w:r w:rsidRPr="005F0C74">
        <w:rPr>
          <w:rFonts w:ascii="Tahoma" w:hAnsi="Tahoma" w:cs="Tahoma"/>
          <w:b/>
          <w:sz w:val="22"/>
          <w:szCs w:val="22"/>
        </w:rPr>
        <w:lastRenderedPageBreak/>
        <w:t>3.  Dimensions</w:t>
      </w:r>
    </w:p>
    <w:p w14:paraId="3EEA01A2" w14:textId="77777777" w:rsidR="00A9262B" w:rsidRPr="005F0C74" w:rsidRDefault="00A9262B" w:rsidP="000124D8">
      <w:pPr>
        <w:ind w:right="372"/>
        <w:rPr>
          <w:rFonts w:ascii="Tahoma" w:hAnsi="Tahoma" w:cs="Tahoma"/>
          <w:i/>
          <w:sz w:val="22"/>
          <w:szCs w:val="22"/>
        </w:rPr>
      </w:pPr>
    </w:p>
    <w:p w14:paraId="3EEA01A3" w14:textId="77777777" w:rsidR="00A9262B" w:rsidRPr="005F0C74" w:rsidRDefault="00A9262B" w:rsidP="000124D8">
      <w:pPr>
        <w:ind w:right="372"/>
        <w:rPr>
          <w:rFonts w:ascii="Tahoma" w:hAnsi="Tahoma" w:cs="Tahoma"/>
          <w:sz w:val="22"/>
          <w:szCs w:val="22"/>
        </w:rPr>
      </w:pPr>
      <w:r w:rsidRPr="005F0C74">
        <w:rPr>
          <w:rFonts w:ascii="Tahoma" w:hAnsi="Tahoma" w:cs="Tahoma"/>
          <w:b/>
          <w:sz w:val="22"/>
          <w:szCs w:val="22"/>
        </w:rPr>
        <w:t>A.  Financial:</w:t>
      </w:r>
      <w:r w:rsidRPr="005F0C74">
        <w:rPr>
          <w:rFonts w:ascii="Tahoma" w:hAnsi="Tahoma" w:cs="Tahoma"/>
          <w:sz w:val="22"/>
          <w:szCs w:val="22"/>
        </w:rPr>
        <w:t xml:space="preserve">     </w:t>
      </w:r>
    </w:p>
    <w:p w14:paraId="3EEA01A4" w14:textId="5A39026F" w:rsidR="001864BE" w:rsidRDefault="00A64583" w:rsidP="000124D8">
      <w:pPr>
        <w:ind w:right="372"/>
        <w:rPr>
          <w:rFonts w:ascii="Tahoma" w:hAnsi="Tahoma" w:cs="Tahoma"/>
          <w:sz w:val="22"/>
          <w:szCs w:val="22"/>
        </w:rPr>
      </w:pPr>
      <w:r>
        <w:rPr>
          <w:rFonts w:ascii="Tahoma" w:hAnsi="Tahoma" w:cs="Tahoma"/>
          <w:sz w:val="22"/>
          <w:szCs w:val="22"/>
        </w:rPr>
        <w:t>Nil</w:t>
      </w:r>
    </w:p>
    <w:p w14:paraId="44FCC66C" w14:textId="77777777" w:rsidR="00A64583" w:rsidRDefault="00A64583" w:rsidP="000124D8">
      <w:pPr>
        <w:ind w:right="372"/>
        <w:rPr>
          <w:rFonts w:ascii="Tahoma" w:hAnsi="Tahoma" w:cs="Tahoma"/>
          <w:sz w:val="22"/>
          <w:szCs w:val="22"/>
        </w:rPr>
      </w:pPr>
    </w:p>
    <w:p w14:paraId="3EEA01A5" w14:textId="77777777" w:rsidR="00A9262B" w:rsidRDefault="00A9262B" w:rsidP="000124D8">
      <w:pPr>
        <w:ind w:right="372"/>
        <w:rPr>
          <w:rFonts w:ascii="Tahoma" w:hAnsi="Tahoma" w:cs="Tahoma"/>
          <w:sz w:val="22"/>
          <w:szCs w:val="22"/>
        </w:rPr>
      </w:pPr>
      <w:r w:rsidRPr="005F0C74">
        <w:rPr>
          <w:rFonts w:ascii="Tahoma" w:hAnsi="Tahoma" w:cs="Tahoma"/>
          <w:b/>
          <w:sz w:val="22"/>
          <w:szCs w:val="22"/>
        </w:rPr>
        <w:t>B.  Staff:</w:t>
      </w:r>
      <w:r w:rsidRPr="005F0C74">
        <w:rPr>
          <w:rFonts w:ascii="Tahoma" w:hAnsi="Tahoma" w:cs="Tahoma"/>
          <w:sz w:val="22"/>
          <w:szCs w:val="22"/>
        </w:rPr>
        <w:t xml:space="preserve">        </w:t>
      </w:r>
    </w:p>
    <w:p w14:paraId="3EEA01A6" w14:textId="2AC20DE7" w:rsidR="00A9262B" w:rsidRPr="005F0C74" w:rsidRDefault="00A64583" w:rsidP="000124D8">
      <w:pPr>
        <w:ind w:right="372"/>
        <w:rPr>
          <w:rFonts w:ascii="Tahoma" w:hAnsi="Tahoma" w:cs="Tahoma"/>
          <w:sz w:val="22"/>
          <w:szCs w:val="22"/>
        </w:rPr>
      </w:pPr>
      <w:r>
        <w:rPr>
          <w:rFonts w:ascii="Tahoma" w:hAnsi="Tahoma" w:cs="Tahoma"/>
          <w:sz w:val="22"/>
          <w:szCs w:val="22"/>
        </w:rPr>
        <w:t>Nil</w:t>
      </w:r>
    </w:p>
    <w:p w14:paraId="3EEA01A7" w14:textId="77777777" w:rsidR="00A9262B" w:rsidRDefault="00A9262B" w:rsidP="000124D8">
      <w:pPr>
        <w:ind w:right="372"/>
        <w:rPr>
          <w:rFonts w:ascii="Tahoma" w:hAnsi="Tahoma" w:cs="Tahoma"/>
        </w:rPr>
      </w:pPr>
    </w:p>
    <w:p w14:paraId="3EEA01A8" w14:textId="77777777" w:rsidR="00A9262B" w:rsidRPr="005F0C74" w:rsidRDefault="00A9262B" w:rsidP="000124D8">
      <w:pPr>
        <w:ind w:right="372"/>
        <w:rPr>
          <w:rFonts w:ascii="Tahoma" w:hAnsi="Tahoma" w:cs="Tahoma"/>
          <w:sz w:val="22"/>
          <w:szCs w:val="22"/>
        </w:rPr>
      </w:pPr>
      <w:r w:rsidRPr="005F0C74">
        <w:rPr>
          <w:rFonts w:ascii="Tahoma" w:hAnsi="Tahoma" w:cs="Tahoma"/>
          <w:b/>
          <w:sz w:val="22"/>
          <w:szCs w:val="22"/>
        </w:rPr>
        <w:t>C:  Others:</w:t>
      </w:r>
      <w:r w:rsidRPr="005F0C74">
        <w:rPr>
          <w:rFonts w:ascii="Tahoma" w:hAnsi="Tahoma" w:cs="Tahoma"/>
          <w:sz w:val="22"/>
          <w:szCs w:val="22"/>
        </w:rPr>
        <w:t xml:space="preserve">             </w:t>
      </w:r>
    </w:p>
    <w:p w14:paraId="3EEA01A9" w14:textId="77777777" w:rsidR="00A9262B" w:rsidRPr="005F0C74" w:rsidRDefault="00D42173" w:rsidP="000124D8">
      <w:pPr>
        <w:ind w:right="372"/>
        <w:rPr>
          <w:rFonts w:ascii="Tahoma" w:hAnsi="Tahoma" w:cs="Tahoma"/>
          <w:sz w:val="22"/>
          <w:szCs w:val="22"/>
        </w:rPr>
      </w:pPr>
      <w:r>
        <w:rPr>
          <w:rFonts w:ascii="Tahoma" w:hAnsi="Tahoma" w:cs="Tahoma"/>
          <w:sz w:val="22"/>
          <w:szCs w:val="22"/>
        </w:rPr>
        <w:t>Nil</w:t>
      </w:r>
    </w:p>
    <w:p w14:paraId="3EEA01AA" w14:textId="77777777" w:rsidR="00A9262B" w:rsidRPr="005F0C74" w:rsidRDefault="00A9262B" w:rsidP="000124D8">
      <w:pPr>
        <w:ind w:right="372"/>
        <w:rPr>
          <w:rFonts w:ascii="Tahoma" w:hAnsi="Tahoma" w:cs="Tahoma"/>
          <w:sz w:val="22"/>
          <w:szCs w:val="22"/>
        </w:rPr>
      </w:pPr>
    </w:p>
    <w:p w14:paraId="3EEA01AB" w14:textId="77777777" w:rsidR="00A9262B" w:rsidRPr="005F0C74" w:rsidRDefault="00177510" w:rsidP="000124D8">
      <w:pPr>
        <w:ind w:right="372"/>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5168" behindDoc="0" locked="0" layoutInCell="1" allowOverlap="1" wp14:anchorId="3EEA0202" wp14:editId="3EEA0203">
                <wp:simplePos x="0" y="0"/>
                <wp:positionH relativeFrom="column">
                  <wp:posOffset>0</wp:posOffset>
                </wp:positionH>
                <wp:positionV relativeFrom="paragraph">
                  <wp:posOffset>17780</wp:posOffset>
                </wp:positionV>
                <wp:extent cx="5600700" cy="0"/>
                <wp:effectExtent l="0" t="19050" r="0" b="0"/>
                <wp:wrapNone/>
                <wp:docPr id="8" nam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CA07E" id=" 6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" strokeweight="2.25pt">
                <o:lock v:ext="edit" shapetype="f"/>
              </v:line>
            </w:pict>
          </mc:Fallback>
        </mc:AlternateContent>
      </w:r>
    </w:p>
    <w:p w14:paraId="3EEA01AC" w14:textId="77777777" w:rsidR="00A9262B" w:rsidRDefault="00A9262B" w:rsidP="000124D8">
      <w:pPr>
        <w:ind w:right="372"/>
        <w:rPr>
          <w:rFonts w:ascii="Tahoma" w:hAnsi="Tahoma" w:cs="Tahoma"/>
          <w:b/>
          <w:sz w:val="22"/>
          <w:szCs w:val="22"/>
        </w:rPr>
      </w:pPr>
      <w:r w:rsidRPr="005F0C74">
        <w:rPr>
          <w:rFonts w:ascii="Tahoma" w:hAnsi="Tahoma" w:cs="Tahoma"/>
          <w:b/>
          <w:sz w:val="22"/>
          <w:szCs w:val="22"/>
        </w:rPr>
        <w:t>4.  Principal Accountabilities</w:t>
      </w:r>
    </w:p>
    <w:p w14:paraId="2232D719" w14:textId="061E24FE" w:rsidR="00A9262B" w:rsidRPr="0041087C" w:rsidRDefault="00A9262B" w:rsidP="000124D8">
      <w:pPr>
        <w:ind w:right="372"/>
        <w:rPr>
          <w:rFonts w:ascii="Tahoma" w:hAnsi="Tahoma" w:cs="Tahoma"/>
          <w:b/>
          <w:sz w:val="22"/>
          <w:szCs w:val="22"/>
        </w:rPr>
      </w:pPr>
    </w:p>
    <w:p w14:paraId="285670C7" w14:textId="61221B62" w:rsidR="009E4C50" w:rsidRDefault="00CF57A9" w:rsidP="000124D8">
      <w:pPr>
        <w:numPr>
          <w:ilvl w:val="0"/>
          <w:numId w:val="30"/>
        </w:numPr>
        <w:ind w:right="372"/>
        <w:rPr>
          <w:rFonts w:ascii="Tahoma" w:hAnsi="Tahoma" w:cs="Tahoma"/>
          <w:iCs/>
          <w:sz w:val="22"/>
          <w:szCs w:val="22"/>
        </w:rPr>
      </w:pPr>
      <w:r>
        <w:rPr>
          <w:rFonts w:ascii="Tahoma" w:hAnsi="Tahoma" w:cs="Tahoma"/>
          <w:iCs/>
          <w:sz w:val="22"/>
          <w:szCs w:val="22"/>
        </w:rPr>
        <w:t xml:space="preserve">Own and lead the end-to-end performance modelling process, including </w:t>
      </w:r>
      <w:r w:rsidR="00C93D3F">
        <w:rPr>
          <w:rFonts w:ascii="Tahoma" w:hAnsi="Tahoma" w:cs="Tahoma"/>
          <w:iCs/>
          <w:sz w:val="22"/>
          <w:szCs w:val="22"/>
        </w:rPr>
        <w:t>scoping</w:t>
      </w:r>
      <w:r>
        <w:rPr>
          <w:rFonts w:ascii="Tahoma" w:hAnsi="Tahoma" w:cs="Tahoma"/>
          <w:iCs/>
          <w:sz w:val="22"/>
          <w:szCs w:val="22"/>
        </w:rPr>
        <w:t xml:space="preserve">, </w:t>
      </w:r>
      <w:r w:rsidR="00C93D3F">
        <w:rPr>
          <w:rFonts w:ascii="Tahoma" w:hAnsi="Tahoma" w:cs="Tahoma"/>
          <w:iCs/>
          <w:sz w:val="22"/>
          <w:szCs w:val="22"/>
        </w:rPr>
        <w:t>modelling</w:t>
      </w:r>
      <w:r>
        <w:rPr>
          <w:rFonts w:ascii="Tahoma" w:hAnsi="Tahoma" w:cs="Tahoma"/>
          <w:iCs/>
          <w:sz w:val="22"/>
          <w:szCs w:val="22"/>
        </w:rPr>
        <w:t>,</w:t>
      </w:r>
      <w:r w:rsidR="00C93D3F">
        <w:rPr>
          <w:rFonts w:ascii="Tahoma" w:hAnsi="Tahoma" w:cs="Tahoma"/>
          <w:iCs/>
          <w:sz w:val="22"/>
          <w:szCs w:val="22"/>
        </w:rPr>
        <w:t xml:space="preserve"> analysing providing information and recommendations to the business on our </w:t>
      </w:r>
      <w:r w:rsidR="00F4796A">
        <w:rPr>
          <w:rFonts w:ascii="Tahoma" w:hAnsi="Tahoma" w:cs="Tahoma"/>
          <w:iCs/>
          <w:sz w:val="22"/>
          <w:szCs w:val="22"/>
        </w:rPr>
        <w:t>long</w:t>
      </w:r>
      <w:r w:rsidR="004D0C9B">
        <w:rPr>
          <w:rFonts w:ascii="Tahoma" w:hAnsi="Tahoma" w:cs="Tahoma"/>
          <w:iCs/>
          <w:sz w:val="22"/>
          <w:szCs w:val="22"/>
        </w:rPr>
        <w:t>er</w:t>
      </w:r>
      <w:r w:rsidR="00F4796A">
        <w:rPr>
          <w:rFonts w:ascii="Tahoma" w:hAnsi="Tahoma" w:cs="Tahoma"/>
          <w:iCs/>
          <w:sz w:val="22"/>
          <w:szCs w:val="22"/>
        </w:rPr>
        <w:t>-term strategic timetables</w:t>
      </w:r>
      <w:r w:rsidR="004D0C9B">
        <w:rPr>
          <w:rFonts w:ascii="Tahoma" w:hAnsi="Tahoma" w:cs="Tahoma"/>
          <w:iCs/>
          <w:sz w:val="22"/>
          <w:szCs w:val="22"/>
        </w:rPr>
        <w:t xml:space="preserve"> (typically 12months+</w:t>
      </w:r>
      <w:r w:rsidR="006744AD">
        <w:rPr>
          <w:rFonts w:ascii="Tahoma" w:hAnsi="Tahoma" w:cs="Tahoma"/>
          <w:iCs/>
          <w:sz w:val="22"/>
          <w:szCs w:val="22"/>
        </w:rPr>
        <w:t xml:space="preserve"> in advance)</w:t>
      </w:r>
      <w:r w:rsidR="00C93D3F">
        <w:rPr>
          <w:rFonts w:ascii="Tahoma" w:hAnsi="Tahoma" w:cs="Tahoma"/>
          <w:iCs/>
          <w:sz w:val="22"/>
          <w:szCs w:val="22"/>
        </w:rPr>
        <w:t>.</w:t>
      </w:r>
      <w:r w:rsidR="00F4796A">
        <w:rPr>
          <w:rFonts w:ascii="Tahoma" w:hAnsi="Tahoma" w:cs="Tahoma"/>
          <w:iCs/>
          <w:sz w:val="22"/>
          <w:szCs w:val="22"/>
        </w:rPr>
        <w:t xml:space="preserve"> </w:t>
      </w:r>
    </w:p>
    <w:p w14:paraId="0F889CC3" w14:textId="73D41995" w:rsidR="00C93D3F" w:rsidRPr="006F269D" w:rsidRDefault="00C93D3F" w:rsidP="000124D8">
      <w:pPr>
        <w:numPr>
          <w:ilvl w:val="0"/>
          <w:numId w:val="30"/>
        </w:numPr>
        <w:ind w:right="372"/>
        <w:rPr>
          <w:rFonts w:ascii="Tahoma" w:hAnsi="Tahoma" w:cs="Tahoma"/>
          <w:iCs/>
          <w:sz w:val="22"/>
          <w:szCs w:val="22"/>
        </w:rPr>
      </w:pPr>
      <w:r>
        <w:rPr>
          <w:rFonts w:ascii="Tahoma" w:hAnsi="Tahoma" w:cs="Tahoma"/>
          <w:iCs/>
          <w:sz w:val="22"/>
          <w:szCs w:val="22"/>
        </w:rPr>
        <w:t>Work with the Timetable Planning team, in line with business governance structure and industry timetable timescales, to propose changes to maximise our timetable performance</w:t>
      </w:r>
      <w:r w:rsidR="003C3E14">
        <w:rPr>
          <w:rFonts w:ascii="Tahoma" w:hAnsi="Tahoma" w:cs="Tahoma"/>
          <w:iCs/>
          <w:sz w:val="22"/>
          <w:szCs w:val="22"/>
        </w:rPr>
        <w:t xml:space="preserve">, taking into account operational performance, customer experience, capacity planning and market/revenue growth (with support from </w:t>
      </w:r>
      <w:r w:rsidR="00622CE0">
        <w:rPr>
          <w:rFonts w:ascii="Tahoma" w:hAnsi="Tahoma" w:cs="Tahoma"/>
          <w:iCs/>
          <w:sz w:val="22"/>
          <w:szCs w:val="22"/>
        </w:rPr>
        <w:t>the Revenue team)</w:t>
      </w:r>
      <w:r>
        <w:rPr>
          <w:rFonts w:ascii="Tahoma" w:hAnsi="Tahoma" w:cs="Tahoma"/>
          <w:iCs/>
          <w:sz w:val="22"/>
          <w:szCs w:val="22"/>
        </w:rPr>
        <w:t>.</w:t>
      </w:r>
    </w:p>
    <w:p w14:paraId="3D5B7937" w14:textId="679B8138" w:rsidR="007A6798" w:rsidRPr="006F269D" w:rsidRDefault="009E4C50" w:rsidP="000124D8">
      <w:pPr>
        <w:numPr>
          <w:ilvl w:val="0"/>
          <w:numId w:val="30"/>
        </w:numPr>
        <w:ind w:right="372"/>
        <w:rPr>
          <w:rFonts w:ascii="Tahoma" w:hAnsi="Tahoma" w:cs="Tahoma"/>
          <w:iCs/>
          <w:sz w:val="22"/>
          <w:szCs w:val="22"/>
        </w:rPr>
      </w:pPr>
      <w:r>
        <w:rPr>
          <w:rFonts w:ascii="Tahoma" w:hAnsi="Tahoma" w:cs="Tahoma"/>
          <w:iCs/>
          <w:sz w:val="22"/>
          <w:szCs w:val="22"/>
        </w:rPr>
        <w:t>Translate strategic performance goals into modelling inp</w:t>
      </w:r>
      <w:r w:rsidR="007A6798">
        <w:rPr>
          <w:rFonts w:ascii="Tahoma" w:hAnsi="Tahoma" w:cs="Tahoma"/>
          <w:iCs/>
          <w:sz w:val="22"/>
          <w:szCs w:val="22"/>
        </w:rPr>
        <w:t xml:space="preserve">uts and ensure modelling outputs are </w:t>
      </w:r>
      <w:r w:rsidR="00033F22">
        <w:rPr>
          <w:rFonts w:ascii="Tahoma" w:hAnsi="Tahoma" w:cs="Tahoma"/>
          <w:iCs/>
          <w:sz w:val="22"/>
          <w:szCs w:val="22"/>
        </w:rPr>
        <w:t>suitable for strategic planning and timetable development</w:t>
      </w:r>
      <w:r w:rsidR="007A6798">
        <w:rPr>
          <w:rFonts w:ascii="Tahoma" w:hAnsi="Tahoma" w:cs="Tahoma"/>
          <w:iCs/>
          <w:sz w:val="22"/>
          <w:szCs w:val="22"/>
        </w:rPr>
        <w:t>.</w:t>
      </w:r>
    </w:p>
    <w:p w14:paraId="269F1F32" w14:textId="77777777" w:rsidR="00EC233D" w:rsidRPr="006C1390" w:rsidRDefault="00EC233D" w:rsidP="000124D8">
      <w:pPr>
        <w:numPr>
          <w:ilvl w:val="0"/>
          <w:numId w:val="30"/>
        </w:numPr>
        <w:ind w:right="372"/>
        <w:rPr>
          <w:rFonts w:ascii="Tahoma" w:hAnsi="Tahoma" w:cs="Tahoma"/>
          <w:iCs/>
          <w:sz w:val="22"/>
          <w:szCs w:val="22"/>
        </w:rPr>
      </w:pPr>
      <w:r>
        <w:rPr>
          <w:rFonts w:ascii="Tahoma" w:hAnsi="Tahoma" w:cs="Tahoma"/>
          <w:iCs/>
          <w:sz w:val="22"/>
          <w:szCs w:val="22"/>
        </w:rPr>
        <w:t>Become familiar with the suite of performance reporting produced by the wider performance department on a regular basis, with a view of being able to reflect findings in modelling inputs.</w:t>
      </w:r>
    </w:p>
    <w:p w14:paraId="597EE24F" w14:textId="37CB2A0A" w:rsidR="007A6798" w:rsidRPr="00BF6391" w:rsidRDefault="005F509F" w:rsidP="000124D8">
      <w:pPr>
        <w:numPr>
          <w:ilvl w:val="0"/>
          <w:numId w:val="30"/>
        </w:numPr>
        <w:ind w:right="372"/>
        <w:rPr>
          <w:rFonts w:ascii="Tahoma" w:hAnsi="Tahoma" w:cs="Tahoma"/>
          <w:iCs/>
          <w:sz w:val="22"/>
          <w:szCs w:val="22"/>
        </w:rPr>
      </w:pPr>
      <w:r>
        <w:rPr>
          <w:rFonts w:ascii="Tahoma" w:hAnsi="Tahoma" w:cs="Tahoma"/>
          <w:iCs/>
          <w:sz w:val="22"/>
          <w:szCs w:val="22"/>
        </w:rPr>
        <w:t>Understand the model outputs, interpret the information</w:t>
      </w:r>
      <w:r w:rsidR="007415E3">
        <w:rPr>
          <w:rFonts w:ascii="Tahoma" w:hAnsi="Tahoma" w:cs="Tahoma"/>
          <w:iCs/>
          <w:sz w:val="22"/>
          <w:szCs w:val="22"/>
        </w:rPr>
        <w:t>, analyse the data and use local operational knowledge</w:t>
      </w:r>
      <w:r w:rsidR="007A6798">
        <w:rPr>
          <w:rFonts w:ascii="Tahoma" w:hAnsi="Tahoma" w:cs="Tahoma"/>
          <w:iCs/>
          <w:sz w:val="22"/>
          <w:szCs w:val="22"/>
        </w:rPr>
        <w:t xml:space="preserve"> to identify performance opportunities and risk areas within timetables.</w:t>
      </w:r>
      <w:r w:rsidR="007415E3">
        <w:rPr>
          <w:rFonts w:ascii="Tahoma" w:hAnsi="Tahoma" w:cs="Tahoma"/>
          <w:iCs/>
          <w:sz w:val="22"/>
          <w:szCs w:val="22"/>
        </w:rPr>
        <w:t xml:space="preserve"> Identify risk, propose mitigati</w:t>
      </w:r>
      <w:r w:rsidR="00CE0E82">
        <w:rPr>
          <w:rFonts w:ascii="Tahoma" w:hAnsi="Tahoma" w:cs="Tahoma"/>
          <w:iCs/>
          <w:sz w:val="22"/>
          <w:szCs w:val="22"/>
        </w:rPr>
        <w:t>ons, eliminate any conflicts identified.</w:t>
      </w:r>
    </w:p>
    <w:p w14:paraId="5D34F39C" w14:textId="0357A061" w:rsidR="00E9606B" w:rsidRPr="00BF6391" w:rsidRDefault="007A6798" w:rsidP="000124D8">
      <w:pPr>
        <w:numPr>
          <w:ilvl w:val="0"/>
          <w:numId w:val="30"/>
        </w:numPr>
        <w:ind w:right="372"/>
        <w:rPr>
          <w:rFonts w:ascii="Tahoma" w:hAnsi="Tahoma" w:cs="Tahoma"/>
          <w:iCs/>
          <w:sz w:val="22"/>
          <w:szCs w:val="22"/>
        </w:rPr>
      </w:pPr>
      <w:r>
        <w:rPr>
          <w:rFonts w:ascii="Tahoma" w:hAnsi="Tahoma" w:cs="Tahoma"/>
          <w:iCs/>
          <w:sz w:val="22"/>
          <w:szCs w:val="22"/>
        </w:rPr>
        <w:t>Lead the stakeholder engagement process to test and refine modelling recommendations</w:t>
      </w:r>
      <w:r w:rsidR="00E9606B">
        <w:rPr>
          <w:rFonts w:ascii="Tahoma" w:hAnsi="Tahoma" w:cs="Tahoma"/>
          <w:iCs/>
          <w:sz w:val="22"/>
          <w:szCs w:val="22"/>
        </w:rPr>
        <w:t>, including within Operations, Timetable Planning, and Commercial teams.</w:t>
      </w:r>
    </w:p>
    <w:p w14:paraId="62AB5982" w14:textId="125D241E" w:rsidR="00E9606B" w:rsidRPr="00BF6391" w:rsidRDefault="00E9606B" w:rsidP="000124D8">
      <w:pPr>
        <w:numPr>
          <w:ilvl w:val="0"/>
          <w:numId w:val="30"/>
        </w:numPr>
        <w:ind w:right="372"/>
        <w:rPr>
          <w:rFonts w:ascii="Tahoma" w:hAnsi="Tahoma" w:cs="Tahoma"/>
          <w:iCs/>
          <w:sz w:val="22"/>
          <w:szCs w:val="22"/>
        </w:rPr>
      </w:pPr>
      <w:r>
        <w:rPr>
          <w:rFonts w:ascii="Tahoma" w:hAnsi="Tahoma" w:cs="Tahoma"/>
          <w:iCs/>
          <w:sz w:val="22"/>
          <w:szCs w:val="22"/>
        </w:rPr>
        <w:t>Champion the adoption of data-led performance change across the business.</w:t>
      </w:r>
    </w:p>
    <w:p w14:paraId="704FB3E0" w14:textId="535D5690" w:rsidR="00017B97" w:rsidRDefault="00017B97" w:rsidP="000124D8">
      <w:pPr>
        <w:numPr>
          <w:ilvl w:val="0"/>
          <w:numId w:val="30"/>
        </w:numPr>
        <w:ind w:right="372"/>
        <w:rPr>
          <w:rFonts w:ascii="Tahoma" w:hAnsi="Tahoma" w:cs="Tahoma"/>
          <w:iCs/>
          <w:sz w:val="22"/>
          <w:szCs w:val="22"/>
        </w:rPr>
      </w:pPr>
      <w:r>
        <w:rPr>
          <w:rFonts w:ascii="Tahoma" w:hAnsi="Tahoma" w:cs="Tahoma"/>
          <w:iCs/>
          <w:sz w:val="22"/>
          <w:szCs w:val="22"/>
        </w:rPr>
        <w:t>Translate recommendations into tangible proposals for change, securing buy-in from internal and external stakeholders.</w:t>
      </w:r>
    </w:p>
    <w:p w14:paraId="0AFE05AA" w14:textId="55870F5B" w:rsidR="00C93D3F" w:rsidRPr="00BF6391" w:rsidRDefault="004F70BA" w:rsidP="000124D8">
      <w:pPr>
        <w:numPr>
          <w:ilvl w:val="0"/>
          <w:numId w:val="30"/>
        </w:numPr>
        <w:ind w:right="372"/>
        <w:rPr>
          <w:rFonts w:ascii="Tahoma" w:hAnsi="Tahoma" w:cs="Tahoma"/>
          <w:iCs/>
          <w:sz w:val="22"/>
          <w:szCs w:val="22"/>
        </w:rPr>
      </w:pPr>
      <w:r>
        <w:rPr>
          <w:rFonts w:ascii="Tahoma" w:hAnsi="Tahoma" w:cs="Tahoma"/>
          <w:iCs/>
          <w:sz w:val="22"/>
          <w:szCs w:val="22"/>
        </w:rPr>
        <w:t xml:space="preserve">Lead (with the support of your manager and rest of your team) </w:t>
      </w:r>
      <w:r w:rsidR="00C93D3F">
        <w:rPr>
          <w:rFonts w:ascii="Tahoma" w:hAnsi="Tahoma" w:cs="Tahoma"/>
          <w:iCs/>
          <w:sz w:val="22"/>
          <w:szCs w:val="22"/>
        </w:rPr>
        <w:t>collaborative workstreams with Network Rail and other operators to model the impact of other changes that may impact WMT’s timetable/performance.</w:t>
      </w:r>
    </w:p>
    <w:p w14:paraId="1D7F7C10" w14:textId="47A00DFE" w:rsidR="00596992" w:rsidRPr="00BF6391" w:rsidRDefault="003C1A2C" w:rsidP="000124D8">
      <w:pPr>
        <w:numPr>
          <w:ilvl w:val="0"/>
          <w:numId w:val="30"/>
        </w:numPr>
        <w:ind w:right="372"/>
        <w:rPr>
          <w:rFonts w:ascii="Tahoma" w:hAnsi="Tahoma" w:cs="Tahoma"/>
          <w:iCs/>
          <w:sz w:val="22"/>
          <w:szCs w:val="22"/>
        </w:rPr>
      </w:pPr>
      <w:r>
        <w:rPr>
          <w:rFonts w:ascii="Tahoma" w:hAnsi="Tahoma" w:cs="Tahoma"/>
          <w:iCs/>
          <w:sz w:val="22"/>
          <w:szCs w:val="22"/>
        </w:rPr>
        <w:t xml:space="preserve">Where you identify opportunities, lead </w:t>
      </w:r>
      <w:r w:rsidR="00596992">
        <w:rPr>
          <w:rFonts w:ascii="Tahoma" w:hAnsi="Tahoma" w:cs="Tahoma"/>
          <w:iCs/>
          <w:sz w:val="22"/>
          <w:szCs w:val="22"/>
        </w:rPr>
        <w:t>the delivery of timetable interventions, monitoring impacts and feeding lessons learned back into the modelling cycle.</w:t>
      </w:r>
      <w:r w:rsidR="00372304">
        <w:rPr>
          <w:rFonts w:ascii="Tahoma" w:hAnsi="Tahoma" w:cs="Tahoma"/>
          <w:iCs/>
          <w:sz w:val="22"/>
          <w:szCs w:val="22"/>
        </w:rPr>
        <w:t xml:space="preserve"> Provide expert guidance where other teams identify future opportunities.</w:t>
      </w:r>
    </w:p>
    <w:p w14:paraId="7542C6E8" w14:textId="3D2763B7" w:rsidR="000D5812" w:rsidRDefault="000D5812" w:rsidP="000124D8">
      <w:pPr>
        <w:numPr>
          <w:ilvl w:val="0"/>
          <w:numId w:val="30"/>
        </w:numPr>
        <w:ind w:right="372"/>
        <w:rPr>
          <w:rFonts w:ascii="Tahoma" w:hAnsi="Tahoma" w:cs="Tahoma"/>
          <w:iCs/>
          <w:sz w:val="22"/>
          <w:szCs w:val="22"/>
        </w:rPr>
      </w:pPr>
      <w:r>
        <w:rPr>
          <w:rFonts w:ascii="Tahoma" w:hAnsi="Tahoma" w:cs="Tahoma"/>
          <w:iCs/>
          <w:sz w:val="22"/>
          <w:szCs w:val="22"/>
        </w:rPr>
        <w:t>Manage and develop modelling documentation, reporting, and governance processes.</w:t>
      </w:r>
    </w:p>
    <w:p w14:paraId="62FDEE5B" w14:textId="3F28DDF8" w:rsidR="00C93D3F" w:rsidRPr="00BF6391" w:rsidRDefault="00C93D3F" w:rsidP="000124D8">
      <w:pPr>
        <w:numPr>
          <w:ilvl w:val="0"/>
          <w:numId w:val="30"/>
        </w:numPr>
        <w:ind w:right="372"/>
        <w:rPr>
          <w:rFonts w:ascii="Tahoma" w:hAnsi="Tahoma" w:cs="Tahoma"/>
          <w:iCs/>
          <w:sz w:val="22"/>
          <w:szCs w:val="22"/>
        </w:rPr>
      </w:pPr>
      <w:r>
        <w:rPr>
          <w:rFonts w:ascii="Tahoma" w:hAnsi="Tahoma" w:cs="Tahoma"/>
          <w:iCs/>
          <w:sz w:val="22"/>
          <w:szCs w:val="22"/>
        </w:rPr>
        <w:t>Manage the contractual and system development with the chosen software provider for the modelling tool, ensuring changes are made in line with the relevant IT policies and requirements.</w:t>
      </w:r>
    </w:p>
    <w:p w14:paraId="1299A6F0" w14:textId="61B3EBD2" w:rsidR="000D5812" w:rsidRPr="00BF6391" w:rsidRDefault="000D5812" w:rsidP="000124D8">
      <w:pPr>
        <w:numPr>
          <w:ilvl w:val="0"/>
          <w:numId w:val="30"/>
        </w:numPr>
        <w:ind w:right="372"/>
        <w:rPr>
          <w:rFonts w:ascii="Tahoma" w:hAnsi="Tahoma" w:cs="Tahoma"/>
          <w:iCs/>
          <w:sz w:val="22"/>
          <w:szCs w:val="22"/>
        </w:rPr>
      </w:pPr>
      <w:r>
        <w:rPr>
          <w:rFonts w:ascii="Tahoma" w:hAnsi="Tahoma" w:cs="Tahoma"/>
          <w:iCs/>
          <w:sz w:val="22"/>
          <w:szCs w:val="22"/>
        </w:rPr>
        <w:t xml:space="preserve">Stay up to date with industry developments, modelling methodologies, </w:t>
      </w:r>
      <w:r w:rsidR="00372304">
        <w:rPr>
          <w:rFonts w:ascii="Tahoma" w:hAnsi="Tahoma" w:cs="Tahoma"/>
          <w:iCs/>
          <w:sz w:val="22"/>
          <w:szCs w:val="22"/>
        </w:rPr>
        <w:t xml:space="preserve">timetable changes </w:t>
      </w:r>
      <w:r>
        <w:rPr>
          <w:rFonts w:ascii="Tahoma" w:hAnsi="Tahoma" w:cs="Tahoma"/>
          <w:iCs/>
          <w:sz w:val="22"/>
          <w:szCs w:val="22"/>
        </w:rPr>
        <w:t>and emerging tools.</w:t>
      </w:r>
    </w:p>
    <w:p w14:paraId="2BA60EFE" w14:textId="20EB31EC" w:rsidR="000D5812" w:rsidRPr="0041087C" w:rsidRDefault="000D5812" w:rsidP="000124D8">
      <w:pPr>
        <w:numPr>
          <w:ilvl w:val="0"/>
          <w:numId w:val="30"/>
        </w:numPr>
        <w:ind w:right="372"/>
        <w:rPr>
          <w:rFonts w:ascii="Tahoma" w:hAnsi="Tahoma" w:cs="Tahoma"/>
          <w:iCs/>
          <w:sz w:val="22"/>
          <w:szCs w:val="22"/>
        </w:rPr>
      </w:pPr>
      <w:r w:rsidRPr="0041087C">
        <w:rPr>
          <w:rFonts w:ascii="Tahoma" w:hAnsi="Tahoma" w:cs="Tahoma"/>
          <w:iCs/>
          <w:sz w:val="22"/>
          <w:szCs w:val="22"/>
        </w:rPr>
        <w:t xml:space="preserve">Leverage the Performance team as subject matter experts, incorporating lessons learned from past </w:t>
      </w:r>
      <w:r w:rsidR="002C2633">
        <w:rPr>
          <w:rFonts w:ascii="Tahoma" w:hAnsi="Tahoma" w:cs="Tahoma"/>
          <w:iCs/>
          <w:sz w:val="22"/>
          <w:szCs w:val="22"/>
        </w:rPr>
        <w:t>timetable recommendations, while</w:t>
      </w:r>
      <w:r w:rsidRPr="0041087C">
        <w:rPr>
          <w:rFonts w:ascii="Tahoma" w:hAnsi="Tahoma" w:cs="Tahoma"/>
          <w:iCs/>
          <w:sz w:val="22"/>
          <w:szCs w:val="22"/>
        </w:rPr>
        <w:t xml:space="preserve"> drawing insights from best practice across the rail sector and beyond.</w:t>
      </w:r>
    </w:p>
    <w:p w14:paraId="0D4529D8" w14:textId="77777777" w:rsidR="00BA11D0" w:rsidRDefault="00BA11D0" w:rsidP="000124D8">
      <w:pPr>
        <w:ind w:right="372"/>
        <w:rPr>
          <w:rFonts w:ascii="Tahoma" w:hAnsi="Tahoma" w:cs="Tahoma"/>
          <w:i/>
          <w:sz w:val="22"/>
          <w:szCs w:val="22"/>
        </w:rPr>
      </w:pPr>
    </w:p>
    <w:p w14:paraId="46B70B46" w14:textId="5AC488F0" w:rsidR="00BA11D0" w:rsidRDefault="00463B20" w:rsidP="000124D8">
      <w:pPr>
        <w:ind w:right="372"/>
        <w:rPr>
          <w:rFonts w:ascii="Tahoma" w:hAnsi="Tahoma" w:cs="Tahoma"/>
          <w:i/>
          <w:sz w:val="22"/>
          <w:szCs w:val="22"/>
        </w:rPr>
      </w:pPr>
      <w:r w:rsidRPr="005F0C74">
        <w:rPr>
          <w:rFonts w:ascii="Tahoma" w:hAnsi="Tahoma" w:cs="Tahoma"/>
          <w:noProof/>
          <w:sz w:val="22"/>
          <w:szCs w:val="22"/>
        </w:rPr>
        <mc:AlternateContent>
          <mc:Choice Requires="wps">
            <w:drawing>
              <wp:anchor distT="0" distB="0" distL="114300" distR="114300" simplePos="0" relativeHeight="251650048" behindDoc="0" locked="0" layoutInCell="1" allowOverlap="1" wp14:anchorId="3EEA0204" wp14:editId="098F15EC">
                <wp:simplePos x="0" y="0"/>
                <wp:positionH relativeFrom="column">
                  <wp:posOffset>104775</wp:posOffset>
                </wp:positionH>
                <wp:positionV relativeFrom="paragraph">
                  <wp:posOffset>161290</wp:posOffset>
                </wp:positionV>
                <wp:extent cx="5600700" cy="0"/>
                <wp:effectExtent l="0" t="19050" r="0" b="0"/>
                <wp:wrapNone/>
                <wp:docPr id="7"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839D" id=" 6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2.7pt" to="449.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" strokeweight="2.25pt">
                <o:lock v:ext="edit" shapetype="f"/>
              </v:line>
            </w:pict>
          </mc:Fallback>
        </mc:AlternateContent>
      </w:r>
    </w:p>
    <w:p w14:paraId="44D708D4" w14:textId="231626A6" w:rsidR="00463B20" w:rsidRDefault="00463B20" w:rsidP="000124D8">
      <w:pPr>
        <w:ind w:right="372"/>
        <w:rPr>
          <w:rFonts w:ascii="Tahoma" w:hAnsi="Tahoma" w:cs="Tahoma"/>
          <w:i/>
          <w:sz w:val="22"/>
          <w:szCs w:val="22"/>
        </w:rPr>
      </w:pPr>
    </w:p>
    <w:p w14:paraId="61DBD6FA" w14:textId="083A8431" w:rsidR="00463B20" w:rsidRDefault="00463B20" w:rsidP="000124D8">
      <w:pPr>
        <w:ind w:right="372"/>
        <w:rPr>
          <w:rFonts w:ascii="Tahoma" w:hAnsi="Tahoma" w:cs="Tahoma"/>
          <w:i/>
          <w:sz w:val="22"/>
          <w:szCs w:val="22"/>
        </w:rPr>
      </w:pPr>
    </w:p>
    <w:p w14:paraId="41F18F0A" w14:textId="77777777" w:rsidR="00463B20" w:rsidRDefault="00463B20" w:rsidP="000124D8">
      <w:pPr>
        <w:ind w:right="372"/>
        <w:rPr>
          <w:rFonts w:ascii="Tahoma" w:hAnsi="Tahoma" w:cs="Tahoma"/>
          <w:i/>
          <w:sz w:val="22"/>
          <w:szCs w:val="22"/>
        </w:rPr>
      </w:pPr>
    </w:p>
    <w:p w14:paraId="5EC4AFC2" w14:textId="374C3CAD" w:rsidR="00463B20" w:rsidRDefault="00463B20" w:rsidP="000124D8">
      <w:pPr>
        <w:ind w:right="372"/>
        <w:rPr>
          <w:rFonts w:ascii="Tahoma" w:hAnsi="Tahoma" w:cs="Tahoma"/>
          <w:i/>
          <w:sz w:val="22"/>
          <w:szCs w:val="22"/>
        </w:rPr>
      </w:pPr>
    </w:p>
    <w:p w14:paraId="618BD1A1" w14:textId="0967639B" w:rsidR="00463B20" w:rsidRPr="00BA11D0" w:rsidRDefault="00463B20" w:rsidP="000124D8">
      <w:pPr>
        <w:ind w:right="372"/>
        <w:rPr>
          <w:rFonts w:ascii="Tahoma" w:hAnsi="Tahoma" w:cs="Tahoma"/>
          <w:i/>
          <w:sz w:val="22"/>
          <w:szCs w:val="22"/>
        </w:rPr>
      </w:pPr>
    </w:p>
    <w:p w14:paraId="3EEA01B3" w14:textId="155436BC" w:rsidR="00A9262B" w:rsidRPr="005F0C74" w:rsidRDefault="00A9262B" w:rsidP="000124D8">
      <w:pPr>
        <w:ind w:right="372"/>
        <w:rPr>
          <w:rFonts w:ascii="Tahoma" w:hAnsi="Tahoma" w:cs="Tahoma"/>
          <w:sz w:val="22"/>
          <w:szCs w:val="22"/>
        </w:rPr>
      </w:pPr>
    </w:p>
    <w:p w14:paraId="3EEA01B4" w14:textId="77777777" w:rsidR="00A9262B" w:rsidRPr="005F0C74" w:rsidRDefault="00A9262B" w:rsidP="000124D8">
      <w:pPr>
        <w:ind w:right="372"/>
        <w:rPr>
          <w:rFonts w:ascii="Tahoma" w:hAnsi="Tahoma" w:cs="Tahoma"/>
          <w:b/>
          <w:sz w:val="22"/>
          <w:szCs w:val="22"/>
        </w:rPr>
      </w:pPr>
      <w:r w:rsidRPr="005F0C74">
        <w:rPr>
          <w:rFonts w:ascii="Tahoma" w:hAnsi="Tahoma" w:cs="Tahoma"/>
          <w:b/>
          <w:sz w:val="22"/>
          <w:szCs w:val="22"/>
        </w:rPr>
        <w:t>5.  Context</w:t>
      </w:r>
    </w:p>
    <w:p w14:paraId="3EEA01B5" w14:textId="77777777" w:rsidR="00A9262B" w:rsidRPr="005F0C74" w:rsidRDefault="00A9262B" w:rsidP="000124D8">
      <w:pPr>
        <w:ind w:right="372"/>
        <w:rPr>
          <w:rFonts w:ascii="Tahoma" w:hAnsi="Tahoma" w:cs="Tahoma"/>
          <w:sz w:val="22"/>
          <w:szCs w:val="22"/>
        </w:rPr>
      </w:pPr>
    </w:p>
    <w:p w14:paraId="3EEA01B6" w14:textId="77777777" w:rsidR="00A9262B" w:rsidRPr="005F0C74" w:rsidRDefault="00A9262B" w:rsidP="000124D8">
      <w:pPr>
        <w:ind w:right="372"/>
        <w:rPr>
          <w:rFonts w:ascii="Tahoma" w:hAnsi="Tahoma" w:cs="Tahoma"/>
          <w:sz w:val="22"/>
          <w:szCs w:val="22"/>
        </w:rPr>
      </w:pPr>
      <w:r w:rsidRPr="005F0C74">
        <w:rPr>
          <w:rFonts w:ascii="Tahoma" w:hAnsi="Tahoma" w:cs="Tahoma"/>
          <w:b/>
          <w:sz w:val="22"/>
          <w:szCs w:val="22"/>
        </w:rPr>
        <w:t>A:  Operating Environment:</w:t>
      </w:r>
      <w:r w:rsidRPr="005F0C74">
        <w:rPr>
          <w:rFonts w:ascii="Tahoma" w:hAnsi="Tahoma" w:cs="Tahoma"/>
          <w:sz w:val="22"/>
          <w:szCs w:val="22"/>
        </w:rPr>
        <w:t xml:space="preserve">           </w:t>
      </w:r>
    </w:p>
    <w:p w14:paraId="3EEA01B7" w14:textId="53FAE751" w:rsidR="00A9262B" w:rsidRPr="005F0C74" w:rsidRDefault="00137D9A" w:rsidP="000124D8">
      <w:pPr>
        <w:ind w:right="372"/>
        <w:rPr>
          <w:rFonts w:ascii="Tahoma" w:hAnsi="Tahoma" w:cs="Tahoma"/>
          <w:sz w:val="22"/>
          <w:szCs w:val="22"/>
        </w:rPr>
      </w:pPr>
      <w:r>
        <w:rPr>
          <w:rFonts w:ascii="Tahoma" w:hAnsi="Tahoma" w:cs="Tahoma"/>
          <w:sz w:val="22"/>
          <w:szCs w:val="22"/>
        </w:rPr>
        <w:t>Work across functions of the business to drive performance improvement</w:t>
      </w:r>
      <w:r w:rsidR="00EA3F57">
        <w:rPr>
          <w:rFonts w:ascii="Tahoma" w:hAnsi="Tahoma" w:cs="Tahoma"/>
          <w:sz w:val="22"/>
          <w:szCs w:val="22"/>
        </w:rPr>
        <w:t xml:space="preserve"> </w:t>
      </w:r>
      <w:r w:rsidR="00244DC4">
        <w:rPr>
          <w:rFonts w:ascii="Tahoma" w:hAnsi="Tahoma" w:cs="Tahoma"/>
          <w:sz w:val="22"/>
          <w:szCs w:val="22"/>
        </w:rPr>
        <w:t>eff</w:t>
      </w:r>
      <w:r w:rsidR="00F2321D">
        <w:rPr>
          <w:rFonts w:ascii="Tahoma" w:hAnsi="Tahoma" w:cs="Tahoma"/>
          <w:sz w:val="22"/>
          <w:szCs w:val="22"/>
        </w:rPr>
        <w:t>icient modelling and</w:t>
      </w:r>
      <w:r w:rsidR="00EA3F57">
        <w:rPr>
          <w:rFonts w:ascii="Tahoma" w:hAnsi="Tahoma" w:cs="Tahoma"/>
          <w:sz w:val="22"/>
          <w:szCs w:val="22"/>
        </w:rPr>
        <w:t xml:space="preserve"> engagement</w:t>
      </w:r>
      <w:r>
        <w:rPr>
          <w:rFonts w:ascii="Tahoma" w:hAnsi="Tahoma" w:cs="Tahoma"/>
          <w:sz w:val="22"/>
          <w:szCs w:val="22"/>
        </w:rPr>
        <w:t>.</w:t>
      </w:r>
      <w:r w:rsidR="00C93D3F">
        <w:rPr>
          <w:rFonts w:ascii="Tahoma" w:hAnsi="Tahoma" w:cs="Tahoma"/>
          <w:sz w:val="22"/>
          <w:szCs w:val="22"/>
        </w:rPr>
        <w:t xml:space="preserve"> Work with Network Rail and other TOC counterparts where appropriate.</w:t>
      </w:r>
    </w:p>
    <w:p w14:paraId="3EEA01B8" w14:textId="77777777" w:rsidR="00A9262B" w:rsidRPr="005F0C74" w:rsidRDefault="00A9262B" w:rsidP="000124D8">
      <w:pPr>
        <w:ind w:right="372"/>
        <w:rPr>
          <w:rFonts w:ascii="Tahoma" w:hAnsi="Tahoma" w:cs="Tahoma"/>
          <w:sz w:val="22"/>
          <w:szCs w:val="22"/>
        </w:rPr>
      </w:pPr>
    </w:p>
    <w:p w14:paraId="3EEA01B9" w14:textId="77777777" w:rsidR="00A9262B" w:rsidRPr="005F0C74" w:rsidRDefault="00A9262B" w:rsidP="000124D8">
      <w:pPr>
        <w:ind w:right="372"/>
        <w:rPr>
          <w:rFonts w:ascii="Tahoma" w:hAnsi="Tahoma" w:cs="Tahoma"/>
          <w:sz w:val="22"/>
          <w:szCs w:val="22"/>
        </w:rPr>
      </w:pPr>
      <w:r w:rsidRPr="005F0C74">
        <w:rPr>
          <w:rFonts w:ascii="Tahoma" w:hAnsi="Tahoma" w:cs="Tahoma"/>
          <w:b/>
          <w:sz w:val="22"/>
          <w:szCs w:val="22"/>
        </w:rPr>
        <w:t>B:  Framework and Boundaries:</w:t>
      </w:r>
      <w:r w:rsidRPr="005F0C74">
        <w:rPr>
          <w:rFonts w:ascii="Tahoma" w:hAnsi="Tahoma" w:cs="Tahoma"/>
          <w:sz w:val="22"/>
          <w:szCs w:val="22"/>
        </w:rPr>
        <w:t xml:space="preserve">            </w:t>
      </w:r>
    </w:p>
    <w:p w14:paraId="3EEA01BA" w14:textId="3D5FFF07" w:rsidR="00A9262B" w:rsidRPr="005F0C74" w:rsidRDefault="00BF7E14" w:rsidP="000124D8">
      <w:pPr>
        <w:ind w:right="372"/>
        <w:rPr>
          <w:rFonts w:ascii="Tahoma" w:hAnsi="Tahoma" w:cs="Tahoma"/>
          <w:sz w:val="22"/>
          <w:szCs w:val="22"/>
        </w:rPr>
      </w:pPr>
      <w:r>
        <w:rPr>
          <w:rFonts w:ascii="Tahoma" w:hAnsi="Tahoma" w:cs="Tahoma"/>
          <w:sz w:val="22"/>
          <w:szCs w:val="22"/>
        </w:rPr>
        <w:t xml:space="preserve">Work across all areas in WMT. </w:t>
      </w:r>
      <w:r w:rsidR="00933618">
        <w:rPr>
          <w:rFonts w:ascii="Tahoma" w:hAnsi="Tahoma" w:cs="Tahoma"/>
          <w:sz w:val="22"/>
          <w:szCs w:val="22"/>
        </w:rPr>
        <w:t>Utilise best practice from other operators and industries</w:t>
      </w:r>
      <w:r w:rsidR="00555929">
        <w:rPr>
          <w:rFonts w:ascii="Tahoma" w:hAnsi="Tahoma" w:cs="Tahoma"/>
          <w:sz w:val="22"/>
          <w:szCs w:val="22"/>
        </w:rPr>
        <w:t xml:space="preserve"> to help inform</w:t>
      </w:r>
      <w:r w:rsidR="00C942D4">
        <w:rPr>
          <w:rFonts w:ascii="Tahoma" w:hAnsi="Tahoma" w:cs="Tahoma"/>
          <w:sz w:val="22"/>
          <w:szCs w:val="22"/>
        </w:rPr>
        <w:t xml:space="preserve"> and deliver </w:t>
      </w:r>
      <w:r w:rsidR="00A61B99">
        <w:rPr>
          <w:rFonts w:ascii="Tahoma" w:hAnsi="Tahoma" w:cs="Tahoma"/>
          <w:sz w:val="22"/>
          <w:szCs w:val="22"/>
        </w:rPr>
        <w:t>positive tactical and strategic outcomes</w:t>
      </w:r>
      <w:r w:rsidR="00E16BE6">
        <w:rPr>
          <w:rFonts w:ascii="Tahoma" w:hAnsi="Tahoma" w:cs="Tahoma"/>
          <w:sz w:val="22"/>
          <w:szCs w:val="22"/>
        </w:rPr>
        <w:t>.</w:t>
      </w:r>
    </w:p>
    <w:p w14:paraId="3EEA01BB" w14:textId="77777777" w:rsidR="00A9262B" w:rsidRPr="005F0C74" w:rsidRDefault="00A9262B" w:rsidP="000124D8">
      <w:pPr>
        <w:ind w:right="372"/>
        <w:rPr>
          <w:rFonts w:ascii="Tahoma" w:hAnsi="Tahoma" w:cs="Tahoma"/>
          <w:sz w:val="22"/>
          <w:szCs w:val="22"/>
        </w:rPr>
      </w:pPr>
    </w:p>
    <w:p w14:paraId="3EEA01C0" w14:textId="77777777" w:rsidR="00A9262B" w:rsidRPr="005F0C74" w:rsidRDefault="00A9262B" w:rsidP="000124D8">
      <w:pPr>
        <w:ind w:right="372"/>
        <w:rPr>
          <w:rFonts w:ascii="Tahoma" w:hAnsi="Tahoma" w:cs="Tahoma"/>
          <w:sz w:val="22"/>
          <w:szCs w:val="22"/>
        </w:rPr>
      </w:pPr>
    </w:p>
    <w:p w14:paraId="3EEA01C1" w14:textId="77777777" w:rsidR="00A9262B" w:rsidRPr="005F0C74" w:rsidRDefault="00A9262B" w:rsidP="000124D8">
      <w:pPr>
        <w:ind w:right="372"/>
        <w:rPr>
          <w:rFonts w:ascii="Tahoma" w:hAnsi="Tahoma" w:cs="Tahoma"/>
          <w:sz w:val="22"/>
          <w:szCs w:val="22"/>
        </w:rPr>
      </w:pPr>
    </w:p>
    <w:p w14:paraId="3EEA01C2" w14:textId="77777777" w:rsidR="00A9262B" w:rsidRPr="005F0C74" w:rsidRDefault="00177510" w:rsidP="000124D8">
      <w:pPr>
        <w:ind w:right="372"/>
        <w:rPr>
          <w:rFonts w:ascii="Tahoma" w:hAnsi="Tahoma" w:cs="Tahoma"/>
          <w:b/>
          <w:sz w:val="22"/>
          <w:szCs w:val="22"/>
        </w:rPr>
      </w:pPr>
      <w:r w:rsidRPr="005F0C74">
        <w:rPr>
          <w:rFonts w:ascii="Tahoma" w:hAnsi="Tahoma" w:cs="Tahoma"/>
          <w:noProof/>
          <w:sz w:val="22"/>
          <w:szCs w:val="22"/>
        </w:rPr>
        <mc:AlternateContent>
          <mc:Choice Requires="wps">
            <w:drawing>
              <wp:anchor distT="0" distB="0" distL="114300" distR="114300" simplePos="0" relativeHeight="251654144" behindDoc="0" locked="0" layoutInCell="1" allowOverlap="1" wp14:anchorId="3EEA0206" wp14:editId="3EEA0207">
                <wp:simplePos x="0" y="0"/>
                <wp:positionH relativeFrom="column">
                  <wp:posOffset>0</wp:posOffset>
                </wp:positionH>
                <wp:positionV relativeFrom="paragraph">
                  <wp:posOffset>0</wp:posOffset>
                </wp:positionV>
                <wp:extent cx="5600700" cy="0"/>
                <wp:effectExtent l="0" t="19050" r="0" b="0"/>
                <wp:wrapNone/>
                <wp:docPr id="6"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48BC" id=" 6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" strokeweight="2.25pt">
                <o:lock v:ext="edit" shapetype="f"/>
              </v:line>
            </w:pict>
          </mc:Fallback>
        </mc:AlternateContent>
      </w:r>
    </w:p>
    <w:p w14:paraId="3EEA01C3" w14:textId="77777777" w:rsidR="00A9262B" w:rsidRPr="005F0C74" w:rsidRDefault="00A9262B" w:rsidP="000124D8">
      <w:pPr>
        <w:ind w:right="372"/>
        <w:rPr>
          <w:rFonts w:ascii="Tahoma" w:hAnsi="Tahoma" w:cs="Tahoma"/>
          <w:b/>
          <w:sz w:val="22"/>
          <w:szCs w:val="22"/>
        </w:rPr>
      </w:pPr>
      <w:r w:rsidRPr="005F0C74">
        <w:rPr>
          <w:rFonts w:ascii="Tahoma" w:hAnsi="Tahoma" w:cs="Tahoma"/>
          <w:b/>
          <w:sz w:val="22"/>
          <w:szCs w:val="22"/>
        </w:rPr>
        <w:t>6.  Relationships</w:t>
      </w:r>
    </w:p>
    <w:p w14:paraId="3EEA01C4" w14:textId="77777777" w:rsidR="00A9262B" w:rsidRPr="005F0C74" w:rsidRDefault="00A9262B" w:rsidP="000124D8">
      <w:pPr>
        <w:ind w:right="372"/>
        <w:rPr>
          <w:rFonts w:ascii="Tahoma" w:hAnsi="Tahoma" w:cs="Tahoma"/>
          <w:b/>
          <w:sz w:val="22"/>
          <w:szCs w:val="22"/>
        </w:rPr>
      </w:pPr>
    </w:p>
    <w:p w14:paraId="3EEA01C5" w14:textId="656510CF" w:rsidR="00A9262B" w:rsidRPr="00371B57" w:rsidRDefault="00A9262B" w:rsidP="000124D8">
      <w:pPr>
        <w:ind w:right="372"/>
        <w:rPr>
          <w:rFonts w:ascii="Tahoma" w:hAnsi="Tahoma" w:cs="Tahoma"/>
          <w:sz w:val="22"/>
          <w:szCs w:val="22"/>
        </w:rPr>
      </w:pPr>
      <w:r w:rsidRPr="005F0C74">
        <w:rPr>
          <w:rFonts w:ascii="Tahoma" w:hAnsi="Tahoma" w:cs="Tahoma"/>
          <w:b/>
          <w:sz w:val="22"/>
          <w:szCs w:val="22"/>
        </w:rPr>
        <w:t>A:  Reporting lines</w:t>
      </w:r>
      <w:r w:rsidR="00371B57">
        <w:rPr>
          <w:rFonts w:ascii="Tahoma" w:hAnsi="Tahoma" w:cs="Tahoma"/>
          <w:b/>
          <w:sz w:val="22"/>
          <w:szCs w:val="22"/>
        </w:rPr>
        <w:t xml:space="preserve">: </w:t>
      </w:r>
      <w:r w:rsidR="00801BFB">
        <w:rPr>
          <w:rFonts w:ascii="Tahoma" w:hAnsi="Tahoma" w:cs="Tahoma"/>
          <w:sz w:val="22"/>
          <w:szCs w:val="22"/>
        </w:rPr>
        <w:t>Performance Data &amp; Compliance Manager</w:t>
      </w:r>
      <w:r w:rsidR="009950AE">
        <w:rPr>
          <w:rFonts w:ascii="Tahoma" w:hAnsi="Tahoma" w:cs="Tahoma"/>
          <w:sz w:val="22"/>
          <w:szCs w:val="22"/>
        </w:rPr>
        <w:t>.</w:t>
      </w:r>
    </w:p>
    <w:p w14:paraId="3EEA01C6" w14:textId="09A6FF0E" w:rsidR="00A9262B" w:rsidRPr="005F0C74" w:rsidRDefault="00A9262B" w:rsidP="000124D8">
      <w:pPr>
        <w:ind w:right="372"/>
        <w:rPr>
          <w:rFonts w:ascii="Tahoma" w:hAnsi="Tahoma" w:cs="Tahoma"/>
          <w:sz w:val="22"/>
          <w:szCs w:val="22"/>
        </w:rPr>
      </w:pPr>
      <w:r w:rsidRPr="005F0C74">
        <w:rPr>
          <w:rFonts w:ascii="Tahoma" w:hAnsi="Tahoma" w:cs="Tahoma"/>
          <w:b/>
          <w:sz w:val="22"/>
          <w:szCs w:val="22"/>
        </w:rPr>
        <w:t>B:  Other Contacts:</w:t>
      </w:r>
      <w:r w:rsidRPr="005F0C74">
        <w:rPr>
          <w:rFonts w:ascii="Tahoma" w:hAnsi="Tahoma" w:cs="Tahoma"/>
          <w:sz w:val="22"/>
          <w:szCs w:val="22"/>
        </w:rPr>
        <w:t xml:space="preserve"> </w:t>
      </w:r>
      <w:r w:rsidR="00371B57">
        <w:rPr>
          <w:rFonts w:ascii="Tahoma" w:hAnsi="Tahoma" w:cs="Tahoma"/>
          <w:sz w:val="22"/>
          <w:szCs w:val="22"/>
        </w:rPr>
        <w:t xml:space="preserve">Internally across </w:t>
      </w:r>
      <w:r w:rsidR="002B33B9">
        <w:rPr>
          <w:rFonts w:ascii="Tahoma" w:hAnsi="Tahoma" w:cs="Tahoma"/>
          <w:sz w:val="22"/>
          <w:szCs w:val="22"/>
        </w:rPr>
        <w:t>the operations department</w:t>
      </w:r>
      <w:r w:rsidRPr="005F0C74">
        <w:rPr>
          <w:rFonts w:ascii="Tahoma" w:hAnsi="Tahoma" w:cs="Tahoma"/>
          <w:sz w:val="22"/>
          <w:szCs w:val="22"/>
        </w:rPr>
        <w:t xml:space="preserve"> </w:t>
      </w:r>
      <w:r w:rsidR="009950AE">
        <w:rPr>
          <w:rFonts w:ascii="Tahoma" w:hAnsi="Tahoma" w:cs="Tahoma"/>
          <w:sz w:val="22"/>
          <w:szCs w:val="22"/>
        </w:rPr>
        <w:t xml:space="preserve">– notably </w:t>
      </w:r>
      <w:r w:rsidR="002B33B9">
        <w:rPr>
          <w:rFonts w:ascii="Tahoma" w:hAnsi="Tahoma" w:cs="Tahoma"/>
          <w:sz w:val="22"/>
          <w:szCs w:val="22"/>
        </w:rPr>
        <w:t>Train Planning</w:t>
      </w:r>
      <w:r w:rsidR="009950AE">
        <w:rPr>
          <w:rFonts w:ascii="Tahoma" w:hAnsi="Tahoma" w:cs="Tahoma"/>
          <w:sz w:val="22"/>
          <w:szCs w:val="22"/>
        </w:rPr>
        <w:t>.</w:t>
      </w:r>
      <w:r w:rsidR="00F46FBD">
        <w:rPr>
          <w:rFonts w:ascii="Tahoma" w:hAnsi="Tahoma" w:cs="Tahoma"/>
          <w:sz w:val="22"/>
          <w:szCs w:val="22"/>
        </w:rPr>
        <w:t xml:space="preserve"> Close working relationship with </w:t>
      </w:r>
      <w:r w:rsidR="00B75E48">
        <w:rPr>
          <w:rFonts w:ascii="Tahoma" w:hAnsi="Tahoma" w:cs="Tahoma"/>
          <w:sz w:val="22"/>
          <w:szCs w:val="22"/>
        </w:rPr>
        <w:t>Commercial team.</w:t>
      </w:r>
      <w:r w:rsidRPr="005F0C74">
        <w:rPr>
          <w:rFonts w:ascii="Tahoma" w:hAnsi="Tahoma" w:cs="Tahoma"/>
          <w:sz w:val="22"/>
          <w:szCs w:val="22"/>
        </w:rPr>
        <w:t xml:space="preserve">       </w:t>
      </w:r>
    </w:p>
    <w:p w14:paraId="3EEA01C7" w14:textId="40206CF8" w:rsidR="00A9262B" w:rsidRPr="00442651" w:rsidRDefault="00A9262B" w:rsidP="000124D8">
      <w:pPr>
        <w:ind w:right="372"/>
        <w:rPr>
          <w:rFonts w:ascii="Tahoma" w:hAnsi="Tahoma" w:cs="Tahoma"/>
          <w:sz w:val="22"/>
          <w:szCs w:val="22"/>
        </w:rPr>
      </w:pPr>
      <w:r w:rsidRPr="005F0C74">
        <w:rPr>
          <w:rFonts w:ascii="Tahoma" w:hAnsi="Tahoma" w:cs="Tahoma"/>
          <w:b/>
          <w:sz w:val="22"/>
          <w:szCs w:val="22"/>
        </w:rPr>
        <w:t>Outside the Company:</w:t>
      </w:r>
      <w:r w:rsidR="00371B57">
        <w:rPr>
          <w:rFonts w:ascii="Tahoma" w:hAnsi="Tahoma" w:cs="Tahoma"/>
          <w:b/>
          <w:sz w:val="22"/>
          <w:szCs w:val="22"/>
        </w:rPr>
        <w:t xml:space="preserve"> </w:t>
      </w:r>
      <w:r w:rsidR="002315E9" w:rsidRPr="00442651">
        <w:rPr>
          <w:rFonts w:ascii="Tahoma" w:hAnsi="Tahoma" w:cs="Tahoma"/>
          <w:sz w:val="22"/>
          <w:szCs w:val="22"/>
        </w:rPr>
        <w:t xml:space="preserve">Work with </w:t>
      </w:r>
      <w:r w:rsidR="003B57E7">
        <w:rPr>
          <w:rFonts w:ascii="Tahoma" w:hAnsi="Tahoma" w:cs="Tahoma"/>
          <w:sz w:val="22"/>
          <w:szCs w:val="22"/>
        </w:rPr>
        <w:t>the chosen performance modelling software provider</w:t>
      </w:r>
      <w:r w:rsidR="00C93D3F">
        <w:rPr>
          <w:rFonts w:ascii="Tahoma" w:hAnsi="Tahoma" w:cs="Tahoma"/>
          <w:sz w:val="22"/>
          <w:szCs w:val="22"/>
        </w:rPr>
        <w:t>, Network Rail and other train operators.</w:t>
      </w:r>
      <w:r w:rsidRPr="00442651">
        <w:rPr>
          <w:rFonts w:ascii="Tahoma" w:hAnsi="Tahoma" w:cs="Tahoma"/>
          <w:sz w:val="22"/>
          <w:szCs w:val="22"/>
        </w:rPr>
        <w:t xml:space="preserve">                </w:t>
      </w:r>
    </w:p>
    <w:p w14:paraId="3EEA01C8" w14:textId="77777777" w:rsidR="00A9262B" w:rsidRPr="005F0C74" w:rsidRDefault="00A9262B" w:rsidP="000124D8">
      <w:pPr>
        <w:ind w:right="372"/>
        <w:rPr>
          <w:rFonts w:ascii="Tahoma" w:hAnsi="Tahoma" w:cs="Tahoma"/>
          <w:sz w:val="22"/>
          <w:szCs w:val="22"/>
        </w:rPr>
      </w:pPr>
    </w:p>
    <w:p w14:paraId="3EEA01C9" w14:textId="77777777" w:rsidR="00A9262B" w:rsidRPr="005F0C74" w:rsidRDefault="00177510" w:rsidP="000124D8">
      <w:pPr>
        <w:ind w:right="372"/>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61312" behindDoc="0" locked="0" layoutInCell="1" allowOverlap="1" wp14:anchorId="3EEA0208" wp14:editId="3EEA0209">
                <wp:simplePos x="0" y="0"/>
                <wp:positionH relativeFrom="column">
                  <wp:posOffset>0</wp:posOffset>
                </wp:positionH>
                <wp:positionV relativeFrom="paragraph">
                  <wp:posOffset>165735</wp:posOffset>
                </wp:positionV>
                <wp:extent cx="5600700" cy="0"/>
                <wp:effectExtent l="0" t="19050" r="0" b="0"/>
                <wp:wrapNone/>
                <wp:docPr id="5" nam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7E01" id=" 6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" strokeweight="2.25pt">
                <o:lock v:ext="edit" shapetype="f"/>
              </v:line>
            </w:pict>
          </mc:Fallback>
        </mc:AlternateContent>
      </w:r>
    </w:p>
    <w:p w14:paraId="3EEA01CA" w14:textId="77777777" w:rsidR="00A9262B" w:rsidRDefault="00A9262B" w:rsidP="000124D8">
      <w:pPr>
        <w:ind w:right="372"/>
        <w:rPr>
          <w:rFonts w:ascii="Tahoma" w:hAnsi="Tahoma" w:cs="Tahoma"/>
          <w:sz w:val="22"/>
          <w:szCs w:val="22"/>
        </w:rPr>
      </w:pPr>
    </w:p>
    <w:p w14:paraId="3EEA01CD" w14:textId="77777777" w:rsidR="00A9262B" w:rsidRDefault="00A9262B" w:rsidP="000124D8">
      <w:pPr>
        <w:ind w:right="372"/>
        <w:rPr>
          <w:rFonts w:ascii="Tahoma" w:hAnsi="Tahoma" w:cs="Tahoma"/>
          <w:b/>
          <w:sz w:val="22"/>
          <w:szCs w:val="22"/>
        </w:rPr>
      </w:pPr>
      <w:r w:rsidRPr="005F0C74">
        <w:rPr>
          <w:rFonts w:ascii="Tahoma" w:hAnsi="Tahoma" w:cs="Tahoma"/>
          <w:b/>
          <w:sz w:val="22"/>
          <w:szCs w:val="22"/>
        </w:rPr>
        <w:t>7.  Knowledge and Experience</w:t>
      </w:r>
    </w:p>
    <w:p w14:paraId="0917BBE5" w14:textId="17D5B8E5" w:rsidR="000239B8" w:rsidRDefault="000239B8"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 xml:space="preserve">Strong experience in railway performance, timetable planning, </w:t>
      </w:r>
      <w:r w:rsidR="00C93D3F">
        <w:rPr>
          <w:rFonts w:ascii="Tahoma" w:eastAsia="Calibri" w:hAnsi="Tahoma" w:cs="Tahoma"/>
          <w:sz w:val="22"/>
          <w:szCs w:val="22"/>
        </w:rPr>
        <w:t>and/</w:t>
      </w:r>
      <w:r>
        <w:rPr>
          <w:rFonts w:ascii="Tahoma" w:eastAsia="Calibri" w:hAnsi="Tahoma" w:cs="Tahoma"/>
          <w:sz w:val="22"/>
          <w:szCs w:val="22"/>
        </w:rPr>
        <w:t>or operational modelling.</w:t>
      </w:r>
    </w:p>
    <w:p w14:paraId="38968049" w14:textId="6BB84859" w:rsidR="000239B8" w:rsidRDefault="000239B8"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 xml:space="preserve">Proven ability to lead projects and </w:t>
      </w:r>
      <w:r w:rsidR="00D877DE">
        <w:rPr>
          <w:rFonts w:ascii="Tahoma" w:eastAsia="Calibri" w:hAnsi="Tahoma" w:cs="Tahoma"/>
          <w:sz w:val="22"/>
          <w:szCs w:val="22"/>
        </w:rPr>
        <w:t>implement performance-based recommendations.</w:t>
      </w:r>
    </w:p>
    <w:p w14:paraId="341B8D48" w14:textId="4FF9EEAA" w:rsidR="00D877DE" w:rsidRDefault="00B75E48"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Experience using</w:t>
      </w:r>
      <w:r w:rsidR="00D877DE">
        <w:rPr>
          <w:rFonts w:ascii="Tahoma" w:eastAsia="Calibri" w:hAnsi="Tahoma" w:cs="Tahoma"/>
          <w:sz w:val="22"/>
          <w:szCs w:val="22"/>
        </w:rPr>
        <w:t xml:space="preserve"> modelling tools (e.g. </w:t>
      </w:r>
      <w:r w:rsidR="00C93D3F">
        <w:rPr>
          <w:rFonts w:ascii="Tahoma" w:eastAsia="Calibri" w:hAnsi="Tahoma" w:cs="Tahoma"/>
          <w:sz w:val="22"/>
          <w:szCs w:val="22"/>
        </w:rPr>
        <w:t xml:space="preserve">Trenissimo, </w:t>
      </w:r>
      <w:r w:rsidR="00D877DE">
        <w:rPr>
          <w:rFonts w:ascii="Tahoma" w:eastAsia="Calibri" w:hAnsi="Tahoma" w:cs="Tahoma"/>
          <w:sz w:val="22"/>
          <w:szCs w:val="22"/>
        </w:rPr>
        <w:t>RailSys, MOIRA, TPS, or similar).</w:t>
      </w:r>
    </w:p>
    <w:p w14:paraId="11E38394" w14:textId="48A7BA04" w:rsidR="00D877DE" w:rsidRPr="00B75E48" w:rsidRDefault="00B75E48" w:rsidP="00945148">
      <w:pPr>
        <w:numPr>
          <w:ilvl w:val="0"/>
          <w:numId w:val="24"/>
        </w:numPr>
        <w:spacing w:before="100" w:beforeAutospacing="1" w:after="100" w:afterAutospacing="1" w:line="276" w:lineRule="auto"/>
        <w:ind w:right="372"/>
        <w:rPr>
          <w:rFonts w:ascii="Tahoma" w:eastAsia="Calibri" w:hAnsi="Tahoma" w:cs="Tahoma"/>
          <w:sz w:val="22"/>
          <w:szCs w:val="22"/>
        </w:rPr>
      </w:pPr>
      <w:r w:rsidRPr="00B75E48">
        <w:rPr>
          <w:rFonts w:ascii="Tahoma" w:eastAsia="Calibri" w:hAnsi="Tahoma" w:cs="Tahoma"/>
          <w:sz w:val="22"/>
          <w:szCs w:val="22"/>
        </w:rPr>
        <w:t>Educated to degree level with an</w:t>
      </w:r>
      <w:r>
        <w:rPr>
          <w:rFonts w:ascii="Tahoma" w:eastAsia="Calibri" w:hAnsi="Tahoma" w:cs="Tahoma"/>
          <w:sz w:val="22"/>
          <w:szCs w:val="22"/>
        </w:rPr>
        <w:t xml:space="preserve"> a</w:t>
      </w:r>
      <w:r w:rsidR="00D877DE" w:rsidRPr="00B75E48">
        <w:rPr>
          <w:rFonts w:ascii="Tahoma" w:eastAsia="Calibri" w:hAnsi="Tahoma" w:cs="Tahoma"/>
          <w:sz w:val="22"/>
          <w:szCs w:val="22"/>
        </w:rPr>
        <w:t xml:space="preserve">nalytical mindset with the ability </w:t>
      </w:r>
      <w:r w:rsidR="00FB435F" w:rsidRPr="00B75E48">
        <w:rPr>
          <w:rFonts w:ascii="Tahoma" w:eastAsia="Calibri" w:hAnsi="Tahoma" w:cs="Tahoma"/>
          <w:sz w:val="22"/>
          <w:szCs w:val="22"/>
        </w:rPr>
        <w:t>to interpret complex data and make informed decisions.</w:t>
      </w:r>
    </w:p>
    <w:p w14:paraId="51B60894" w14:textId="7DCCE09A" w:rsidR="00FB435F" w:rsidRDefault="00FB435F"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Confident communicator with experience influencing cross-functional stakeholders.</w:t>
      </w:r>
    </w:p>
    <w:p w14:paraId="797E6641" w14:textId="3D9FD8C8" w:rsidR="00FB435F" w:rsidRDefault="00FB435F"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 xml:space="preserve">Strategic thinker with the drive </w:t>
      </w:r>
      <w:r w:rsidR="00AD4715">
        <w:rPr>
          <w:rFonts w:ascii="Tahoma" w:eastAsia="Calibri" w:hAnsi="Tahoma" w:cs="Tahoma"/>
          <w:sz w:val="22"/>
          <w:szCs w:val="22"/>
        </w:rPr>
        <w:t>to convert data into action.</w:t>
      </w:r>
    </w:p>
    <w:p w14:paraId="5FEFD189" w14:textId="7B24ECB2" w:rsidR="00664991" w:rsidRDefault="00664991"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Good negotiator with proven ability to influence stakeholders.</w:t>
      </w:r>
    </w:p>
    <w:p w14:paraId="7A625C4D" w14:textId="65981506" w:rsidR="00AD4715" w:rsidRDefault="00AD4715"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 xml:space="preserve">Experience managing suppliers or consultancy </w:t>
      </w:r>
      <w:r w:rsidR="008D77F6">
        <w:rPr>
          <w:rFonts w:ascii="Tahoma" w:eastAsia="Calibri" w:hAnsi="Tahoma" w:cs="Tahoma"/>
          <w:sz w:val="22"/>
          <w:szCs w:val="22"/>
        </w:rPr>
        <w:t>partners.</w:t>
      </w:r>
    </w:p>
    <w:p w14:paraId="356A2703" w14:textId="5B82992B" w:rsidR="00B82C3C" w:rsidRPr="00841ECC" w:rsidRDefault="00B82C3C" w:rsidP="000124D8">
      <w:pPr>
        <w:numPr>
          <w:ilvl w:val="0"/>
          <w:numId w:val="24"/>
        </w:numPr>
        <w:spacing w:before="100" w:beforeAutospacing="1" w:after="100" w:afterAutospacing="1" w:line="276" w:lineRule="auto"/>
        <w:ind w:right="372"/>
        <w:rPr>
          <w:rFonts w:ascii="Tahoma" w:eastAsia="Calibri" w:hAnsi="Tahoma" w:cs="Tahoma"/>
          <w:sz w:val="22"/>
          <w:szCs w:val="22"/>
        </w:rPr>
      </w:pPr>
      <w:r>
        <w:rPr>
          <w:rFonts w:ascii="Tahoma" w:eastAsia="Calibri" w:hAnsi="Tahoma" w:cs="Tahoma"/>
          <w:sz w:val="22"/>
          <w:szCs w:val="22"/>
        </w:rPr>
        <w:t>Collaborative approach to work.</w:t>
      </w:r>
    </w:p>
    <w:p w14:paraId="3EEA01D7" w14:textId="241CE1EE" w:rsidR="00442651" w:rsidRPr="00442651" w:rsidRDefault="00442651" w:rsidP="000124D8">
      <w:pPr>
        <w:numPr>
          <w:ilvl w:val="0"/>
          <w:numId w:val="24"/>
        </w:numPr>
        <w:spacing w:before="100" w:beforeAutospacing="1" w:after="100" w:afterAutospacing="1" w:line="276" w:lineRule="auto"/>
        <w:ind w:right="372"/>
        <w:rPr>
          <w:rFonts w:ascii="Tahoma" w:eastAsia="Calibri" w:hAnsi="Tahoma" w:cs="Tahoma"/>
          <w:sz w:val="22"/>
          <w:szCs w:val="22"/>
        </w:rPr>
      </w:pPr>
      <w:r w:rsidRPr="00442651">
        <w:rPr>
          <w:rFonts w:ascii="Tahoma" w:eastAsia="Calibri" w:hAnsi="Tahoma" w:cs="Tahoma"/>
          <w:sz w:val="22"/>
          <w:szCs w:val="22"/>
        </w:rPr>
        <w:t xml:space="preserve">Adaptable, </w:t>
      </w:r>
      <w:r w:rsidR="00236DC5">
        <w:rPr>
          <w:rFonts w:ascii="Tahoma" w:eastAsia="Calibri" w:hAnsi="Tahoma" w:cs="Tahoma"/>
          <w:sz w:val="22"/>
          <w:szCs w:val="22"/>
        </w:rPr>
        <w:t>p</w:t>
      </w:r>
      <w:r w:rsidRPr="00442651">
        <w:rPr>
          <w:rFonts w:ascii="Tahoma" w:eastAsia="Calibri" w:hAnsi="Tahoma" w:cs="Tahoma"/>
          <w:sz w:val="22"/>
          <w:szCs w:val="22"/>
        </w:rPr>
        <w:t>roactive and works on own initiative</w:t>
      </w:r>
      <w:r w:rsidR="001F2293">
        <w:rPr>
          <w:rFonts w:ascii="Tahoma" w:eastAsia="Calibri" w:hAnsi="Tahoma" w:cs="Tahoma"/>
          <w:sz w:val="22"/>
          <w:szCs w:val="22"/>
        </w:rPr>
        <w:t>.</w:t>
      </w:r>
    </w:p>
    <w:p w14:paraId="3EEA01D8" w14:textId="545FD0C4" w:rsidR="00442651" w:rsidRPr="00442651" w:rsidRDefault="00442651" w:rsidP="000124D8">
      <w:pPr>
        <w:numPr>
          <w:ilvl w:val="0"/>
          <w:numId w:val="24"/>
        </w:numPr>
        <w:spacing w:before="100" w:beforeAutospacing="1" w:after="100" w:afterAutospacing="1" w:line="276" w:lineRule="auto"/>
        <w:ind w:right="372"/>
        <w:rPr>
          <w:rFonts w:ascii="Tahoma" w:eastAsia="Calibri" w:hAnsi="Tahoma" w:cs="Tahoma"/>
          <w:sz w:val="22"/>
          <w:szCs w:val="22"/>
        </w:rPr>
      </w:pPr>
      <w:r w:rsidRPr="00442651">
        <w:rPr>
          <w:rFonts w:ascii="Tahoma" w:eastAsia="Calibri" w:hAnsi="Tahoma" w:cs="Tahoma"/>
          <w:sz w:val="22"/>
          <w:szCs w:val="22"/>
        </w:rPr>
        <w:t xml:space="preserve">Manages </w:t>
      </w:r>
      <w:r w:rsidR="00236DC5">
        <w:rPr>
          <w:rFonts w:ascii="Tahoma" w:eastAsia="Calibri" w:hAnsi="Tahoma" w:cs="Tahoma"/>
          <w:sz w:val="22"/>
          <w:szCs w:val="22"/>
        </w:rPr>
        <w:t>r</w:t>
      </w:r>
      <w:r w:rsidRPr="00442651">
        <w:rPr>
          <w:rFonts w:ascii="Tahoma" w:eastAsia="Calibri" w:hAnsi="Tahoma" w:cs="Tahoma"/>
          <w:sz w:val="22"/>
          <w:szCs w:val="22"/>
        </w:rPr>
        <w:t xml:space="preserve">isk and </w:t>
      </w:r>
      <w:r w:rsidR="001C1ECE">
        <w:rPr>
          <w:rFonts w:ascii="Tahoma" w:eastAsia="Calibri" w:hAnsi="Tahoma" w:cs="Tahoma"/>
          <w:sz w:val="22"/>
          <w:szCs w:val="22"/>
        </w:rPr>
        <w:t>o</w:t>
      </w:r>
      <w:r w:rsidRPr="00442651">
        <w:rPr>
          <w:rFonts w:ascii="Tahoma" w:eastAsia="Calibri" w:hAnsi="Tahoma" w:cs="Tahoma"/>
          <w:sz w:val="22"/>
          <w:szCs w:val="22"/>
        </w:rPr>
        <w:t>pportunity</w:t>
      </w:r>
      <w:r w:rsidR="001C1ECE">
        <w:rPr>
          <w:rFonts w:ascii="Tahoma" w:eastAsia="Calibri" w:hAnsi="Tahoma" w:cs="Tahoma"/>
          <w:sz w:val="22"/>
          <w:szCs w:val="22"/>
        </w:rPr>
        <w:t>.</w:t>
      </w:r>
      <w:r w:rsidRPr="00442651">
        <w:rPr>
          <w:rFonts w:ascii="Tahoma" w:eastAsia="Calibri" w:hAnsi="Tahoma" w:cs="Tahoma"/>
          <w:sz w:val="22"/>
          <w:szCs w:val="22"/>
        </w:rPr>
        <w:t xml:space="preserve"> </w:t>
      </w:r>
    </w:p>
    <w:p w14:paraId="3EEA01D9" w14:textId="6799205E" w:rsidR="003831CE" w:rsidRPr="00371B57" w:rsidRDefault="00442651" w:rsidP="000124D8">
      <w:pPr>
        <w:numPr>
          <w:ilvl w:val="0"/>
          <w:numId w:val="24"/>
        </w:numPr>
        <w:spacing w:before="100" w:beforeAutospacing="1" w:after="100" w:afterAutospacing="1" w:line="276" w:lineRule="auto"/>
        <w:ind w:right="372"/>
        <w:rPr>
          <w:rFonts w:ascii="Tahoma" w:hAnsi="Tahoma" w:cs="Tahoma"/>
          <w:b/>
          <w:sz w:val="22"/>
          <w:szCs w:val="22"/>
        </w:rPr>
      </w:pPr>
      <w:r w:rsidRPr="00371B57">
        <w:rPr>
          <w:rFonts w:ascii="Tahoma" w:eastAsia="Calibri" w:hAnsi="Tahoma" w:cs="Tahoma"/>
          <w:sz w:val="22"/>
          <w:szCs w:val="22"/>
        </w:rPr>
        <w:t>Able to prioritise tasks in a busy environment and manage workload appropriately</w:t>
      </w:r>
      <w:r w:rsidR="001C1ECE">
        <w:rPr>
          <w:rFonts w:ascii="Tahoma" w:eastAsia="Calibri" w:hAnsi="Tahoma" w:cs="Tahoma"/>
          <w:sz w:val="22"/>
          <w:szCs w:val="22"/>
        </w:rPr>
        <w:t>.</w:t>
      </w:r>
    </w:p>
    <w:p w14:paraId="3EEA01DA" w14:textId="77777777" w:rsidR="00A9262B" w:rsidRPr="005F0C74" w:rsidRDefault="00177510" w:rsidP="000124D8">
      <w:pPr>
        <w:ind w:right="372"/>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62336" behindDoc="0" locked="0" layoutInCell="1" allowOverlap="1" wp14:anchorId="3EEA020A" wp14:editId="3EEA020B">
                <wp:simplePos x="0" y="0"/>
                <wp:positionH relativeFrom="column">
                  <wp:posOffset>0</wp:posOffset>
                </wp:positionH>
                <wp:positionV relativeFrom="paragraph">
                  <wp:posOffset>0</wp:posOffset>
                </wp:positionV>
                <wp:extent cx="5600700" cy="0"/>
                <wp:effectExtent l="0" t="19050" r="0" b="0"/>
                <wp:wrapNone/>
                <wp:docPr id="4" nam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274A" id=" 6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" strokeweight="2.25pt">
                <o:lock v:ext="edit" shapetype="f"/>
              </v:line>
            </w:pict>
          </mc:Fallback>
        </mc:AlternateContent>
      </w:r>
    </w:p>
    <w:p w14:paraId="3EEA01DB" w14:textId="77777777" w:rsidR="00A9262B" w:rsidRPr="005F0C74" w:rsidRDefault="00A9262B" w:rsidP="000124D8">
      <w:pPr>
        <w:ind w:right="372"/>
        <w:rPr>
          <w:rFonts w:ascii="Tahoma" w:hAnsi="Tahoma" w:cs="Tahoma"/>
          <w:b/>
          <w:sz w:val="22"/>
          <w:szCs w:val="22"/>
        </w:rPr>
      </w:pPr>
      <w:r w:rsidRPr="005F0C74">
        <w:rPr>
          <w:rFonts w:ascii="Tahoma" w:hAnsi="Tahoma" w:cs="Tahoma"/>
          <w:b/>
          <w:sz w:val="22"/>
          <w:szCs w:val="22"/>
        </w:rPr>
        <w:t>8.  Job Challenge(s):</w:t>
      </w:r>
    </w:p>
    <w:p w14:paraId="3EEA01DC" w14:textId="5A5A324A" w:rsidR="00A9262B" w:rsidRPr="005F0C74" w:rsidRDefault="003516B5" w:rsidP="000124D8">
      <w:pPr>
        <w:ind w:right="372"/>
        <w:rPr>
          <w:rFonts w:ascii="Tahoma" w:hAnsi="Tahoma" w:cs="Tahoma"/>
          <w:sz w:val="22"/>
          <w:szCs w:val="22"/>
        </w:rPr>
      </w:pPr>
      <w:r>
        <w:rPr>
          <w:rFonts w:ascii="Tahoma" w:hAnsi="Tahoma" w:cs="Tahoma"/>
          <w:sz w:val="22"/>
          <w:szCs w:val="22"/>
        </w:rPr>
        <w:t>Ability to operate in a complex, fast-paced and challenging environment.</w:t>
      </w:r>
      <w:r w:rsidR="002315E9">
        <w:rPr>
          <w:rFonts w:ascii="Tahoma" w:hAnsi="Tahoma" w:cs="Tahoma"/>
          <w:sz w:val="22"/>
          <w:szCs w:val="22"/>
        </w:rPr>
        <w:t xml:space="preserve"> Able to </w:t>
      </w:r>
      <w:r w:rsidR="00100CDB">
        <w:rPr>
          <w:rFonts w:ascii="Tahoma" w:hAnsi="Tahoma" w:cs="Tahoma"/>
          <w:sz w:val="22"/>
          <w:szCs w:val="22"/>
        </w:rPr>
        <w:t>translate complex ideas into easy-to-understand narratives for a variety of audiences.</w:t>
      </w:r>
      <w:r w:rsidR="00E517BD">
        <w:rPr>
          <w:rFonts w:ascii="Tahoma" w:hAnsi="Tahoma" w:cs="Tahoma"/>
          <w:sz w:val="22"/>
          <w:szCs w:val="22"/>
        </w:rPr>
        <w:t xml:space="preserve"> Can deliver results quickly.</w:t>
      </w:r>
    </w:p>
    <w:p w14:paraId="3EEA01DD" w14:textId="77777777" w:rsidR="00A9262B" w:rsidRPr="005F0C74" w:rsidRDefault="00A9262B" w:rsidP="000124D8">
      <w:pPr>
        <w:ind w:right="372"/>
        <w:rPr>
          <w:rFonts w:ascii="Tahoma" w:hAnsi="Tahoma" w:cs="Tahoma"/>
          <w:sz w:val="22"/>
          <w:szCs w:val="22"/>
        </w:rPr>
      </w:pPr>
    </w:p>
    <w:p w14:paraId="3EEA01DE" w14:textId="77777777" w:rsidR="00A9262B" w:rsidRPr="005F0C74" w:rsidRDefault="00177510"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9" behindDoc="0" locked="0" layoutInCell="1" allowOverlap="1" wp14:anchorId="3EEA020C" wp14:editId="3EEA020D">
                <wp:simplePos x="0" y="0"/>
                <wp:positionH relativeFrom="column">
                  <wp:posOffset>0</wp:posOffset>
                </wp:positionH>
                <wp:positionV relativeFrom="paragraph">
                  <wp:posOffset>-1905</wp:posOffset>
                </wp:positionV>
                <wp:extent cx="5600700" cy="0"/>
                <wp:effectExtent l="0" t="19050" r="0" b="0"/>
                <wp:wrapNone/>
                <wp:docPr id="3" nam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D029" id=" 68"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" strokeweight="2.25pt">
                <o:lock v:ext="edit" shapetype="f"/>
              </v:line>
            </w:pict>
          </mc:Fallback>
        </mc:AlternateContent>
      </w:r>
    </w:p>
    <w:p w14:paraId="5AA6A982" w14:textId="5439C279" w:rsidR="00D226A2" w:rsidRDefault="00D226A2">
      <w:pPr>
        <w:rPr>
          <w:noProof/>
        </w:rPr>
      </w:pPr>
      <w:r>
        <w:rPr>
          <w:noProof/>
        </w:rPr>
        <w:br w:type="page"/>
      </w:r>
    </w:p>
    <w:p w14:paraId="7271A123" w14:textId="77777777" w:rsidR="00887879" w:rsidRDefault="00887879" w:rsidP="00887879">
      <w:pPr>
        <w:spacing w:after="160" w:line="259" w:lineRule="auto"/>
        <w:jc w:val="center"/>
        <w:rPr>
          <w:rFonts w:ascii="Tahoma" w:eastAsia="MS ??" w:hAnsi="Tahoma" w:cs="Tahoma"/>
          <w:b/>
          <w:color w:val="000000"/>
          <w:sz w:val="22"/>
          <w:szCs w:val="22"/>
        </w:rPr>
      </w:pPr>
    </w:p>
    <w:p w14:paraId="7800FEFD" w14:textId="611B6153" w:rsidR="00887879" w:rsidRPr="00B7050F" w:rsidRDefault="00887879" w:rsidP="00887879">
      <w:pPr>
        <w:spacing w:after="160" w:line="259" w:lineRule="auto"/>
        <w:ind w:right="372"/>
        <w:jc w:val="center"/>
        <w:rPr>
          <w:rFonts w:ascii="Tahoma" w:eastAsia="MS ??" w:hAnsi="Tahoma" w:cs="Tahoma"/>
          <w:b/>
          <w:color w:val="000000"/>
          <w:sz w:val="22"/>
          <w:szCs w:val="22"/>
        </w:rPr>
      </w:pPr>
      <w:r w:rsidRPr="00B7050F">
        <w:rPr>
          <w:rFonts w:ascii="Tahoma" w:eastAsia="MS ??" w:hAnsi="Tahoma" w:cs="Tahoma"/>
          <w:b/>
          <w:color w:val="000000"/>
          <w:sz w:val="22"/>
          <w:szCs w:val="22"/>
        </w:rPr>
        <w:t>Safety &amp; Environmental Safety Responsibility Statement</w:t>
      </w:r>
    </w:p>
    <w:p w14:paraId="02A20E63" w14:textId="77777777" w:rsidR="00887879" w:rsidRPr="00B7050F" w:rsidRDefault="00887879" w:rsidP="00887879">
      <w:pPr>
        <w:spacing w:after="160" w:line="259" w:lineRule="auto"/>
        <w:ind w:right="372"/>
        <w:jc w:val="both"/>
        <w:rPr>
          <w:rFonts w:ascii="Tahoma" w:eastAsia="MS ??" w:hAnsi="Tahoma" w:cs="Tahoma"/>
          <w:b/>
          <w:color w:val="000000"/>
          <w:sz w:val="20"/>
          <w:szCs w:val="20"/>
        </w:rPr>
      </w:pPr>
      <w:r w:rsidRPr="00B7050F">
        <w:rPr>
          <w:rFonts w:ascii="Tahoma" w:eastAsia="MS ??" w:hAnsi="Tahoma" w:cs="Tahoma"/>
          <w:color w:val="000000"/>
          <w:sz w:val="20"/>
          <w:szCs w:val="20"/>
        </w:rPr>
        <w:t xml:space="preserve">It is the line manager’s responsibility to ensure that the post holder is fully briefed and responsibilities are clearly understood by the post holder.  </w:t>
      </w:r>
    </w:p>
    <w:p w14:paraId="1E0EAA75" w14:textId="77777777" w:rsidR="00887879" w:rsidRPr="00B7050F" w:rsidRDefault="00887879" w:rsidP="00887879">
      <w:p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 xml:space="preserve">This statement must be amended and accepted: </w:t>
      </w:r>
    </w:p>
    <w:p w14:paraId="33AE10B7" w14:textId="77777777" w:rsidR="00887879" w:rsidRPr="00B7050F" w:rsidRDefault="00887879" w:rsidP="00887879">
      <w:pPr>
        <w:numPr>
          <w:ilvl w:val="0"/>
          <w:numId w:val="32"/>
        </w:numPr>
        <w:spacing w:after="200" w:line="276" w:lineRule="auto"/>
        <w:ind w:right="372"/>
        <w:contextualSpacing/>
        <w:jc w:val="both"/>
        <w:rPr>
          <w:rFonts w:ascii="Tahoma" w:eastAsia="MS ??" w:hAnsi="Tahoma" w:cs="Tahoma"/>
          <w:color w:val="000000"/>
          <w:sz w:val="20"/>
          <w:szCs w:val="20"/>
        </w:rPr>
      </w:pPr>
      <w:r w:rsidRPr="00B7050F">
        <w:rPr>
          <w:rFonts w:ascii="Tahoma" w:eastAsia="MS ??" w:hAnsi="Tahoma" w:cs="Tahoma"/>
          <w:color w:val="000000"/>
          <w:sz w:val="20"/>
          <w:szCs w:val="20"/>
        </w:rPr>
        <w:t>Wherever responsibilities are changed;</w:t>
      </w:r>
    </w:p>
    <w:p w14:paraId="37C40E87" w14:textId="77777777" w:rsidR="00887879" w:rsidRPr="00B7050F" w:rsidRDefault="00887879" w:rsidP="00887879">
      <w:pPr>
        <w:numPr>
          <w:ilvl w:val="0"/>
          <w:numId w:val="32"/>
        </w:numPr>
        <w:spacing w:after="200" w:line="276" w:lineRule="auto"/>
        <w:ind w:right="372"/>
        <w:contextualSpacing/>
        <w:jc w:val="both"/>
        <w:rPr>
          <w:rFonts w:ascii="Tahoma" w:eastAsia="MS ??" w:hAnsi="Tahoma" w:cs="Tahoma"/>
          <w:color w:val="000000"/>
          <w:sz w:val="20"/>
          <w:szCs w:val="20"/>
        </w:rPr>
      </w:pPr>
      <w:r w:rsidRPr="00B7050F">
        <w:rPr>
          <w:rFonts w:ascii="Tahoma" w:eastAsia="MS ??" w:hAnsi="Tahoma" w:cs="Tahoma"/>
          <w:color w:val="000000"/>
          <w:sz w:val="20"/>
          <w:szCs w:val="20"/>
        </w:rPr>
        <w:t xml:space="preserve">In response to an accident or incident; </w:t>
      </w:r>
    </w:p>
    <w:p w14:paraId="776E26E8" w14:textId="77777777" w:rsidR="00887879" w:rsidRPr="00B7050F" w:rsidRDefault="00887879" w:rsidP="00887879">
      <w:pPr>
        <w:numPr>
          <w:ilvl w:val="0"/>
          <w:numId w:val="32"/>
        </w:numPr>
        <w:spacing w:after="200" w:line="276" w:lineRule="auto"/>
        <w:ind w:right="372"/>
        <w:contextualSpacing/>
        <w:jc w:val="both"/>
        <w:rPr>
          <w:rFonts w:ascii="Tahoma" w:eastAsia="MS ??" w:hAnsi="Tahoma" w:cs="Tahoma"/>
          <w:color w:val="000000"/>
          <w:sz w:val="20"/>
          <w:szCs w:val="20"/>
        </w:rPr>
      </w:pPr>
      <w:r w:rsidRPr="00B7050F">
        <w:rPr>
          <w:rFonts w:ascii="Tahoma" w:eastAsia="MS ??" w:hAnsi="Tahoma" w:cs="Tahoma"/>
          <w:color w:val="000000"/>
          <w:sz w:val="20"/>
          <w:szCs w:val="20"/>
        </w:rPr>
        <w:t xml:space="preserve">In response to external changes to Health and Safety and Environmental Legislation; </w:t>
      </w:r>
      <w:r w:rsidRPr="00B7050F">
        <w:rPr>
          <w:rFonts w:ascii="Tahoma" w:eastAsia="MS ??" w:hAnsi="Tahoma" w:cs="Tahoma"/>
          <w:i/>
          <w:color w:val="000000"/>
          <w:sz w:val="20"/>
          <w:szCs w:val="20"/>
        </w:rPr>
        <w:t>and/or</w:t>
      </w:r>
    </w:p>
    <w:p w14:paraId="57D798A0" w14:textId="77777777" w:rsidR="00887879" w:rsidRPr="00B7050F" w:rsidRDefault="00887879" w:rsidP="00887879">
      <w:pPr>
        <w:numPr>
          <w:ilvl w:val="0"/>
          <w:numId w:val="32"/>
        </w:numPr>
        <w:spacing w:after="200" w:line="276" w:lineRule="auto"/>
        <w:ind w:right="372"/>
        <w:contextualSpacing/>
        <w:jc w:val="both"/>
        <w:rPr>
          <w:rFonts w:ascii="Tahoma" w:eastAsia="MS ??" w:hAnsi="Tahoma" w:cs="Tahoma"/>
          <w:color w:val="000000"/>
          <w:sz w:val="20"/>
          <w:szCs w:val="20"/>
        </w:rPr>
      </w:pPr>
      <w:r w:rsidRPr="00B7050F">
        <w:rPr>
          <w:rFonts w:ascii="Tahoma" w:eastAsia="MS ??" w:hAnsi="Tahoma" w:cs="Tahoma"/>
          <w:color w:val="000000"/>
          <w:sz w:val="20"/>
          <w:szCs w:val="20"/>
        </w:rPr>
        <w:t>Following annual review.</w:t>
      </w:r>
    </w:p>
    <w:p w14:paraId="05072631" w14:textId="77777777" w:rsidR="00887879" w:rsidRPr="00B7050F" w:rsidRDefault="00887879" w:rsidP="00887879">
      <w:pPr>
        <w:keepNext/>
        <w:keepLines/>
        <w:numPr>
          <w:ilvl w:val="0"/>
          <w:numId w:val="31"/>
        </w:numPr>
        <w:spacing w:before="120" w:after="120" w:line="259" w:lineRule="auto"/>
        <w:ind w:left="0" w:right="372" w:firstLine="0"/>
        <w:jc w:val="both"/>
        <w:outlineLvl w:val="1"/>
        <w:rPr>
          <w:rFonts w:ascii="Tahoma" w:eastAsia="MS ??" w:hAnsi="Tahoma" w:cs="Tahoma"/>
          <w:b/>
          <w:bCs/>
          <w:sz w:val="20"/>
          <w:szCs w:val="20"/>
          <w:lang w:val="en-US" w:eastAsia="en-US"/>
        </w:rPr>
      </w:pPr>
      <w:r w:rsidRPr="00B7050F">
        <w:rPr>
          <w:rFonts w:ascii="Tahoma" w:eastAsia="MS ??" w:hAnsi="Tahoma" w:cs="Tahoma"/>
          <w:b/>
          <w:bCs/>
          <w:sz w:val="20"/>
          <w:szCs w:val="20"/>
          <w:lang w:val="en-US" w:eastAsia="en-US"/>
        </w:rPr>
        <w:t>General Responsibilities</w:t>
      </w:r>
    </w:p>
    <w:p w14:paraId="7E50E723" w14:textId="77777777" w:rsidR="00887879" w:rsidRPr="00B7050F" w:rsidRDefault="00887879" w:rsidP="00887879">
      <w:pPr>
        <w:spacing w:after="160" w:line="259" w:lineRule="auto"/>
        <w:ind w:right="372"/>
        <w:rPr>
          <w:rFonts w:ascii="Tahoma" w:eastAsia="MS ??" w:hAnsi="Tahoma" w:cs="Tahoma"/>
          <w:color w:val="000000"/>
          <w:sz w:val="20"/>
          <w:szCs w:val="20"/>
        </w:rPr>
      </w:pPr>
      <w:r w:rsidRPr="00B7050F">
        <w:rPr>
          <w:rFonts w:ascii="Tahoma" w:eastAsia="MS ??" w:hAnsi="Tahoma" w:cs="Tahoma"/>
          <w:color w:val="000000"/>
          <w:sz w:val="20"/>
          <w:szCs w:val="20"/>
        </w:rPr>
        <w:t>Overarching Safety and Environmental Responsibilities are as follows:</w:t>
      </w:r>
    </w:p>
    <w:p w14:paraId="00C0128B" w14:textId="77777777" w:rsidR="00887879" w:rsidRPr="00B7050F" w:rsidRDefault="00887879" w:rsidP="00887879">
      <w:pPr>
        <w:numPr>
          <w:ilvl w:val="0"/>
          <w:numId w:val="34"/>
        </w:numPr>
        <w:spacing w:after="200" w:line="276" w:lineRule="auto"/>
        <w:ind w:right="372"/>
        <w:contextualSpacing/>
        <w:rPr>
          <w:rFonts w:ascii="Tahoma" w:eastAsia="MS ??" w:hAnsi="Tahoma" w:cs="Tahoma"/>
          <w:color w:val="000000"/>
          <w:sz w:val="20"/>
          <w:szCs w:val="20"/>
        </w:rPr>
      </w:pPr>
      <w:r w:rsidRPr="00B7050F">
        <w:rPr>
          <w:rFonts w:ascii="Tahoma" w:eastAsia="MS ??" w:hAnsi="Tahoma" w:cs="Tahoma"/>
          <w:color w:val="000000"/>
          <w:sz w:val="20"/>
          <w:szCs w:val="20"/>
        </w:rPr>
        <w:t>You must take reasonable care for your own health and safety and of persons who may be affected by your acts or omissions at work;</w:t>
      </w:r>
    </w:p>
    <w:p w14:paraId="63941677" w14:textId="77777777" w:rsidR="00887879" w:rsidRPr="00B7050F" w:rsidRDefault="00887879" w:rsidP="00887879">
      <w:pPr>
        <w:numPr>
          <w:ilvl w:val="0"/>
          <w:numId w:val="34"/>
        </w:numPr>
        <w:spacing w:after="200" w:line="276" w:lineRule="auto"/>
        <w:ind w:right="372"/>
        <w:contextualSpacing/>
        <w:rPr>
          <w:rFonts w:ascii="Tahoma" w:eastAsia="MS ??" w:hAnsi="Tahoma" w:cs="Tahoma"/>
          <w:color w:val="000000"/>
          <w:sz w:val="20"/>
          <w:szCs w:val="20"/>
        </w:rPr>
      </w:pPr>
      <w:r w:rsidRPr="00B7050F">
        <w:rPr>
          <w:rFonts w:ascii="Tahoma" w:eastAsia="MS ??" w:hAnsi="Tahoma" w:cs="Tahoma"/>
          <w:color w:val="000000"/>
          <w:sz w:val="20"/>
          <w:szCs w:val="20"/>
        </w:rPr>
        <w:t>You must co-operate on matters regarding safety and health;</w:t>
      </w:r>
    </w:p>
    <w:p w14:paraId="432EC75F" w14:textId="77777777" w:rsidR="00887879" w:rsidRPr="00B7050F" w:rsidRDefault="00887879" w:rsidP="00887879">
      <w:pPr>
        <w:numPr>
          <w:ilvl w:val="0"/>
          <w:numId w:val="34"/>
        </w:numPr>
        <w:spacing w:after="200" w:line="276" w:lineRule="auto"/>
        <w:ind w:right="372"/>
        <w:contextualSpacing/>
        <w:rPr>
          <w:rFonts w:ascii="Tahoma" w:eastAsia="MS ??" w:hAnsi="Tahoma" w:cs="Tahoma"/>
          <w:color w:val="000000"/>
          <w:sz w:val="20"/>
          <w:szCs w:val="20"/>
        </w:rPr>
      </w:pPr>
      <w:r w:rsidRPr="00B7050F">
        <w:rPr>
          <w:rFonts w:ascii="Tahoma" w:eastAsia="MS ??" w:hAnsi="Tahoma" w:cs="Tahoma"/>
          <w:color w:val="000000"/>
          <w:sz w:val="20"/>
          <w:szCs w:val="20"/>
        </w:rPr>
        <w:t xml:space="preserve">You must not interfere with anything provided in the interest of health and safety – for example override safety features of equipment; </w:t>
      </w:r>
    </w:p>
    <w:p w14:paraId="74A35B47" w14:textId="77777777" w:rsidR="00887879" w:rsidRPr="00B7050F" w:rsidRDefault="00887879" w:rsidP="00887879">
      <w:pPr>
        <w:numPr>
          <w:ilvl w:val="0"/>
          <w:numId w:val="34"/>
        </w:numPr>
        <w:spacing w:after="200" w:line="276" w:lineRule="auto"/>
        <w:ind w:right="372"/>
        <w:contextualSpacing/>
        <w:rPr>
          <w:rFonts w:ascii="Tahoma" w:eastAsia="MS ??" w:hAnsi="Tahoma" w:cs="Tahoma"/>
          <w:color w:val="000000"/>
          <w:sz w:val="20"/>
          <w:szCs w:val="20"/>
        </w:rPr>
      </w:pPr>
      <w:r w:rsidRPr="00B7050F">
        <w:rPr>
          <w:rFonts w:ascii="Tahoma" w:eastAsia="MS ??" w:hAnsi="Tahoma" w:cs="Tahoma"/>
          <w:color w:val="000000"/>
          <w:sz w:val="20"/>
          <w:szCs w:val="20"/>
        </w:rPr>
        <w:t>You must follow the training you have received when using any work items your employer has given you;</w:t>
      </w:r>
    </w:p>
    <w:p w14:paraId="39F1B5D8" w14:textId="77777777" w:rsidR="00887879" w:rsidRPr="00B7050F" w:rsidRDefault="00887879" w:rsidP="00887879">
      <w:pPr>
        <w:numPr>
          <w:ilvl w:val="0"/>
          <w:numId w:val="34"/>
        </w:numPr>
        <w:spacing w:after="200" w:line="276" w:lineRule="auto"/>
        <w:ind w:right="372"/>
        <w:contextualSpacing/>
        <w:rPr>
          <w:rFonts w:ascii="Tahoma" w:eastAsia="MS ??" w:hAnsi="Tahoma" w:cs="Tahoma"/>
          <w:color w:val="000000"/>
          <w:sz w:val="20"/>
          <w:szCs w:val="20"/>
        </w:rPr>
      </w:pPr>
      <w:r w:rsidRPr="00B7050F">
        <w:rPr>
          <w:rFonts w:ascii="Tahoma" w:eastAsia="MS ??" w:hAnsi="Tahoma" w:cs="Tahoma"/>
          <w:color w:val="000000"/>
          <w:sz w:val="20"/>
          <w:szCs w:val="20"/>
        </w:rPr>
        <w:t>Tell someone (your employer, supervisor or health and safety representative) if you think the work or inadequate precautions are putting anyone’s health and safety at serious risk;</w:t>
      </w:r>
    </w:p>
    <w:p w14:paraId="08D9ED79" w14:textId="77777777" w:rsidR="00887879" w:rsidRPr="00B7050F" w:rsidRDefault="00887879" w:rsidP="00887879">
      <w:pPr>
        <w:numPr>
          <w:ilvl w:val="0"/>
          <w:numId w:val="34"/>
        </w:numPr>
        <w:spacing w:after="160" w:line="259" w:lineRule="auto"/>
        <w:ind w:right="372"/>
        <w:rPr>
          <w:rFonts w:ascii="Tahoma" w:eastAsia="MS ??" w:hAnsi="Tahoma" w:cs="Tahoma"/>
          <w:color w:val="000000"/>
          <w:sz w:val="20"/>
          <w:szCs w:val="20"/>
        </w:rPr>
      </w:pPr>
      <w:r w:rsidRPr="00B7050F">
        <w:rPr>
          <w:rFonts w:ascii="Tahoma" w:hAnsi="Tahoma" w:cs="Tahoma"/>
          <w:color w:val="000000"/>
          <w:sz w:val="20"/>
          <w:szCs w:val="20"/>
          <w:shd w:val="clear" w:color="auto" w:fill="FFFFFF"/>
        </w:rPr>
        <w:t>You must support the business in achieving its objectives laid out in its latest Environment &amp; Energy Policy.</w:t>
      </w:r>
    </w:p>
    <w:p w14:paraId="2B77F1CE" w14:textId="77777777" w:rsidR="00887879" w:rsidRPr="00B7050F" w:rsidRDefault="00887879" w:rsidP="00887879">
      <w:pPr>
        <w:spacing w:after="160" w:line="259" w:lineRule="auto"/>
        <w:ind w:right="372"/>
        <w:rPr>
          <w:rFonts w:ascii="Tahoma" w:eastAsia="MS ??" w:hAnsi="Tahoma" w:cs="Tahoma"/>
          <w:color w:val="000000"/>
          <w:sz w:val="20"/>
          <w:szCs w:val="20"/>
        </w:rPr>
      </w:pPr>
      <w:r w:rsidRPr="00B7050F">
        <w:rPr>
          <w:rFonts w:ascii="Tahoma" w:eastAsia="MS ??" w:hAnsi="Tahoma" w:cs="Tahoma"/>
          <w:color w:val="000000"/>
          <w:sz w:val="20"/>
          <w:szCs w:val="20"/>
        </w:rPr>
        <w:t>Further Safety and Responsibilities that apply to all West Midlands Trains employees are set out below, in sections which correspond with the West Midlands Trains Safety Management system.</w:t>
      </w:r>
    </w:p>
    <w:p w14:paraId="3384442D" w14:textId="77777777" w:rsidR="00887879" w:rsidRPr="00B7050F" w:rsidRDefault="00887879" w:rsidP="00887879">
      <w:p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take reasonable care for your own health and safety, and of persons who may be affected by your acts or omissions at work.</w:t>
      </w:r>
    </w:p>
    <w:p w14:paraId="7438521A" w14:textId="77777777" w:rsidR="00887879" w:rsidRPr="00B7050F" w:rsidRDefault="00887879" w:rsidP="00887879">
      <w:pPr>
        <w:numPr>
          <w:ilvl w:val="0"/>
          <w:numId w:val="33"/>
        </w:numPr>
        <w:spacing w:after="160" w:line="259" w:lineRule="auto"/>
        <w:ind w:right="372"/>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Policy, Leadership and Resourcing</w:t>
      </w:r>
    </w:p>
    <w:p w14:paraId="2FB2B4E5"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Refusal to work on the grounds of health and safety policy.</w:t>
      </w:r>
    </w:p>
    <w:p w14:paraId="75D27BFF"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 xml:space="preserve">You are responsible for attending the following safety and / or environmental related meetings: </w:t>
      </w:r>
    </w:p>
    <w:p w14:paraId="26EBD86E" w14:textId="77777777" w:rsidR="00887879" w:rsidRPr="00B7050F" w:rsidRDefault="00887879" w:rsidP="00887879">
      <w:pPr>
        <w:spacing w:after="160" w:line="259" w:lineRule="auto"/>
        <w:ind w:left="1440" w:right="372"/>
        <w:jc w:val="both"/>
        <w:rPr>
          <w:rFonts w:ascii="Tahoma" w:eastAsia="MS ??" w:hAnsi="Tahoma" w:cs="Tahoma"/>
          <w:color w:val="000000"/>
          <w:sz w:val="20"/>
          <w:szCs w:val="20"/>
        </w:rPr>
      </w:pPr>
      <w:r w:rsidRPr="00B7050F">
        <w:rPr>
          <w:rFonts w:ascii="Tahoma" w:eastAsia="MS ??" w:hAnsi="Tahoma" w:cs="Tahoma"/>
          <w:color w:val="000000"/>
          <w:sz w:val="20"/>
          <w:szCs w:val="20"/>
        </w:rPr>
        <w:t>E.g. Sustainability Action Group, SEMG</w:t>
      </w:r>
    </w:p>
    <w:p w14:paraId="40DAB1ED" w14:textId="77777777" w:rsidR="00887879" w:rsidRPr="00B7050F" w:rsidRDefault="00887879" w:rsidP="00887879">
      <w:pPr>
        <w:spacing w:after="160" w:line="259" w:lineRule="auto"/>
        <w:ind w:left="1440" w:right="372"/>
        <w:jc w:val="both"/>
        <w:rPr>
          <w:rFonts w:ascii="Tahoma" w:eastAsia="MS ??" w:hAnsi="Tahoma" w:cs="Tahoma"/>
          <w:color w:val="000000"/>
          <w:sz w:val="20"/>
          <w:szCs w:val="20"/>
        </w:rPr>
      </w:pPr>
      <w:r w:rsidRPr="00B7050F">
        <w:rPr>
          <w:rFonts w:ascii="Tahoma" w:eastAsia="MS ??" w:hAnsi="Tahoma" w:cs="Tahoma"/>
          <w:color w:val="000000"/>
          <w:sz w:val="20"/>
          <w:szCs w:val="20"/>
        </w:rPr>
        <w:t xml:space="preserve"> List meetings here</w:t>
      </w:r>
    </w:p>
    <w:p w14:paraId="20E8B342" w14:textId="77777777" w:rsidR="00887879" w:rsidRPr="00B7050F" w:rsidRDefault="00887879" w:rsidP="00887879">
      <w:pPr>
        <w:spacing w:after="160" w:line="259" w:lineRule="auto"/>
        <w:ind w:left="1440" w:right="372"/>
        <w:jc w:val="both"/>
        <w:rPr>
          <w:rFonts w:ascii="Tahoma" w:eastAsia="MS ??" w:hAnsi="Tahoma" w:cs="Tahoma"/>
          <w:color w:val="000000"/>
          <w:sz w:val="20"/>
          <w:szCs w:val="20"/>
        </w:rPr>
      </w:pPr>
      <w:r w:rsidRPr="00B7050F">
        <w:rPr>
          <w:rFonts w:ascii="Segoe UI Symbol" w:eastAsia="MS ??" w:hAnsi="Segoe UI Symbol" w:cs="Segoe UI Symbol"/>
          <w:color w:val="000000"/>
          <w:sz w:val="20"/>
          <w:szCs w:val="20"/>
        </w:rPr>
        <w:t>☐</w:t>
      </w:r>
      <w:r w:rsidRPr="00B7050F">
        <w:rPr>
          <w:rFonts w:ascii="Tahoma" w:eastAsia="MS ??" w:hAnsi="Tahoma" w:cs="Tahoma"/>
          <w:color w:val="000000"/>
          <w:sz w:val="20"/>
          <w:szCs w:val="20"/>
        </w:rPr>
        <w:t xml:space="preserve"> None apply</w:t>
      </w:r>
    </w:p>
    <w:p w14:paraId="1A319C82"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comply with the West Midland Trains policy on the use of mobile phones when driving on company business.</w:t>
      </w:r>
    </w:p>
    <w:p w14:paraId="7C4DDD2C" w14:textId="77777777" w:rsidR="00887879" w:rsidRPr="00B7050F" w:rsidRDefault="00887879" w:rsidP="00887879">
      <w:pPr>
        <w:numPr>
          <w:ilvl w:val="0"/>
          <w:numId w:val="33"/>
        </w:numPr>
        <w:spacing w:after="160" w:line="276" w:lineRule="auto"/>
        <w:ind w:right="372"/>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Employee training</w:t>
      </w:r>
    </w:p>
    <w:p w14:paraId="35C457AE" w14:textId="4C9A831A" w:rsidR="00887879" w:rsidRPr="00887879" w:rsidRDefault="00887879" w:rsidP="00887879">
      <w:pPr>
        <w:numPr>
          <w:ilvl w:val="1"/>
          <w:numId w:val="33"/>
        </w:numPr>
        <w:tabs>
          <w:tab w:val="num" w:pos="935"/>
        </w:tabs>
        <w:spacing w:after="160" w:line="259" w:lineRule="auto"/>
        <w:ind w:left="1418" w:right="372"/>
        <w:contextualSpacing/>
        <w:jc w:val="both"/>
        <w:rPr>
          <w:rFonts w:ascii="Tahoma" w:eastAsia="MS ??" w:hAnsi="Tahoma" w:cs="Tahoma"/>
          <w:color w:val="000000"/>
          <w:sz w:val="20"/>
          <w:szCs w:val="20"/>
        </w:rPr>
      </w:pPr>
      <w:r w:rsidRPr="00887879">
        <w:rPr>
          <w:rFonts w:ascii="Tahoma" w:eastAsia="MS ??" w:hAnsi="Tahoma" w:cs="Tahoma"/>
          <w:color w:val="000000"/>
          <w:sz w:val="20"/>
          <w:szCs w:val="20"/>
        </w:rPr>
        <w:t>You must attend the necessary safety and/or environment training courses within 3 months of appointment (or as soon as practicable thereafter).</w:t>
      </w:r>
    </w:p>
    <w:p w14:paraId="486474B8" w14:textId="77777777" w:rsidR="00887879" w:rsidRPr="00B7050F" w:rsidRDefault="00887879" w:rsidP="00887879">
      <w:pPr>
        <w:numPr>
          <w:ilvl w:val="0"/>
          <w:numId w:val="33"/>
        </w:numPr>
        <w:spacing w:after="160" w:line="259" w:lineRule="auto"/>
        <w:ind w:left="142" w:right="372" w:firstLine="0"/>
        <w:contextualSpacing/>
        <w:jc w:val="both"/>
        <w:rPr>
          <w:rFonts w:ascii="Tahoma" w:eastAsia="MS ??" w:hAnsi="Tahoma" w:cs="Tahoma"/>
          <w:b/>
          <w:color w:val="000000"/>
          <w:sz w:val="20"/>
          <w:szCs w:val="20"/>
        </w:rPr>
      </w:pPr>
      <w:r w:rsidRPr="00B7050F">
        <w:rPr>
          <w:rFonts w:ascii="Tahoma" w:eastAsia="MS ??" w:hAnsi="Tahoma" w:cs="Tahoma"/>
          <w:b/>
          <w:color w:val="000000"/>
          <w:sz w:val="20"/>
          <w:szCs w:val="20"/>
        </w:rPr>
        <w:t>Planned Inspections</w:t>
      </w:r>
    </w:p>
    <w:p w14:paraId="50DE8DC3" w14:textId="77777777" w:rsidR="00887879" w:rsidRPr="00B7050F" w:rsidRDefault="00887879" w:rsidP="00887879">
      <w:pPr>
        <w:numPr>
          <w:ilvl w:val="1"/>
          <w:numId w:val="33"/>
        </w:numPr>
        <w:spacing w:after="160" w:line="259" w:lineRule="auto"/>
        <w:ind w:right="372"/>
        <w:contextualSpacing/>
        <w:jc w:val="both"/>
        <w:rPr>
          <w:rFonts w:ascii="Tahoma" w:eastAsia="MS ??" w:hAnsi="Tahoma" w:cs="Tahoma"/>
          <w:b/>
          <w:color w:val="000000"/>
          <w:sz w:val="20"/>
          <w:szCs w:val="20"/>
        </w:rPr>
      </w:pPr>
      <w:r w:rsidRPr="00B7050F">
        <w:rPr>
          <w:rFonts w:ascii="Tahoma" w:eastAsia="MS ??" w:hAnsi="Tahoma" w:cs="Tahoma"/>
          <w:color w:val="000000"/>
          <w:sz w:val="20"/>
          <w:szCs w:val="20"/>
        </w:rPr>
        <w:t xml:space="preserve">You must comply with the procedures which exist to remedy substandard acts and conditions found in the workplace. </w:t>
      </w:r>
    </w:p>
    <w:p w14:paraId="04F1404B" w14:textId="77777777" w:rsidR="00887879" w:rsidRPr="00B7050F" w:rsidRDefault="00887879" w:rsidP="00887879">
      <w:pPr>
        <w:numPr>
          <w:ilvl w:val="0"/>
          <w:numId w:val="33"/>
        </w:numPr>
        <w:spacing w:after="160" w:line="276" w:lineRule="auto"/>
        <w:ind w:left="142" w:right="372" w:firstLine="0"/>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Accident and incident investigation</w:t>
      </w:r>
    </w:p>
    <w:p w14:paraId="363C378B" w14:textId="77777777" w:rsidR="00887879" w:rsidRPr="00B7050F" w:rsidRDefault="00887879" w:rsidP="00887879">
      <w:pPr>
        <w:numPr>
          <w:ilvl w:val="1"/>
          <w:numId w:val="33"/>
        </w:numPr>
        <w:spacing w:after="160" w:line="259" w:lineRule="auto"/>
        <w:ind w:left="1418" w:right="372"/>
        <w:jc w:val="both"/>
        <w:rPr>
          <w:rFonts w:ascii="Tahoma" w:eastAsia="MS ??" w:hAnsi="Tahoma" w:cs="Tahoma"/>
          <w:b/>
          <w:color w:val="000000"/>
          <w:sz w:val="20"/>
          <w:szCs w:val="20"/>
        </w:rPr>
      </w:pPr>
      <w:r w:rsidRPr="00B7050F">
        <w:rPr>
          <w:rFonts w:ascii="Tahoma" w:eastAsia="MS ??" w:hAnsi="Tahoma" w:cs="Tahoma"/>
          <w:color w:val="000000"/>
          <w:sz w:val="20"/>
          <w:szCs w:val="20"/>
        </w:rPr>
        <w:t>You must ensure that all personal accidents and near misses are reported to your supervisor or Control as detailed on the health and safety notice board.</w:t>
      </w:r>
    </w:p>
    <w:p w14:paraId="3F2B8F1C" w14:textId="77777777" w:rsidR="00887879" w:rsidRPr="00887879" w:rsidRDefault="00887879" w:rsidP="00887879">
      <w:pPr>
        <w:numPr>
          <w:ilvl w:val="1"/>
          <w:numId w:val="33"/>
        </w:numPr>
        <w:spacing w:after="160" w:line="259" w:lineRule="auto"/>
        <w:ind w:left="1418" w:right="372"/>
        <w:jc w:val="both"/>
        <w:rPr>
          <w:rFonts w:ascii="Tahoma" w:eastAsia="MS ??" w:hAnsi="Tahoma" w:cs="Tahoma"/>
          <w:b/>
          <w:color w:val="000000"/>
          <w:sz w:val="20"/>
          <w:szCs w:val="20"/>
        </w:rPr>
      </w:pPr>
      <w:r w:rsidRPr="00B7050F">
        <w:rPr>
          <w:rFonts w:ascii="Tahoma" w:eastAsia="MS ??" w:hAnsi="Tahoma" w:cs="Tahoma"/>
          <w:color w:val="000000"/>
          <w:sz w:val="20"/>
          <w:szCs w:val="20"/>
        </w:rPr>
        <w:t>You must ensure that all personal accidents are reported and investigated as detailed in the Accident/Incident Reporting and Investigation standard.</w:t>
      </w:r>
    </w:p>
    <w:p w14:paraId="60A62AAA" w14:textId="77777777" w:rsidR="00887879" w:rsidRDefault="00887879" w:rsidP="00887879">
      <w:pPr>
        <w:spacing w:after="160" w:line="259" w:lineRule="auto"/>
        <w:ind w:left="1418" w:right="372"/>
        <w:jc w:val="both"/>
        <w:rPr>
          <w:rFonts w:ascii="Tahoma" w:eastAsia="MS ??" w:hAnsi="Tahoma" w:cs="Tahoma"/>
          <w:color w:val="000000"/>
          <w:sz w:val="20"/>
          <w:szCs w:val="20"/>
        </w:rPr>
      </w:pPr>
    </w:p>
    <w:p w14:paraId="11D1929B" w14:textId="77777777" w:rsidR="00887879" w:rsidRPr="00B7050F" w:rsidRDefault="00887879" w:rsidP="00887879">
      <w:pPr>
        <w:spacing w:after="160" w:line="259" w:lineRule="auto"/>
        <w:ind w:left="1418" w:right="372"/>
        <w:jc w:val="both"/>
        <w:rPr>
          <w:rFonts w:ascii="Tahoma" w:eastAsia="MS ??" w:hAnsi="Tahoma" w:cs="Tahoma"/>
          <w:b/>
          <w:color w:val="000000"/>
          <w:sz w:val="20"/>
          <w:szCs w:val="20"/>
        </w:rPr>
      </w:pPr>
    </w:p>
    <w:p w14:paraId="051E072F" w14:textId="77777777" w:rsidR="00887879" w:rsidRPr="00B7050F" w:rsidRDefault="00887879" w:rsidP="00887879">
      <w:pPr>
        <w:numPr>
          <w:ilvl w:val="0"/>
          <w:numId w:val="33"/>
        </w:numPr>
        <w:spacing w:after="200" w:line="276" w:lineRule="auto"/>
        <w:ind w:left="426" w:right="372" w:hanging="284"/>
        <w:contextualSpacing/>
        <w:jc w:val="both"/>
        <w:rPr>
          <w:rFonts w:ascii="Tahoma" w:eastAsia="MS ??" w:hAnsi="Tahoma" w:cs="Tahoma"/>
          <w:b/>
          <w:color w:val="000000"/>
          <w:sz w:val="20"/>
          <w:szCs w:val="20"/>
        </w:rPr>
      </w:pPr>
      <w:r w:rsidRPr="00B7050F">
        <w:rPr>
          <w:rFonts w:ascii="Tahoma" w:eastAsia="MS ??" w:hAnsi="Tahoma" w:cs="Tahoma"/>
          <w:b/>
          <w:color w:val="000000"/>
          <w:sz w:val="20"/>
          <w:szCs w:val="20"/>
        </w:rPr>
        <w:t>Emergency planning and Security</w:t>
      </w:r>
    </w:p>
    <w:p w14:paraId="6C0639AA" w14:textId="77777777" w:rsidR="00887879" w:rsidRPr="00B7050F" w:rsidRDefault="00887879" w:rsidP="00887879">
      <w:pPr>
        <w:numPr>
          <w:ilvl w:val="1"/>
          <w:numId w:val="33"/>
        </w:numPr>
        <w:spacing w:after="160" w:line="259" w:lineRule="auto"/>
        <w:ind w:right="372"/>
        <w:contextualSpacing/>
        <w:jc w:val="both"/>
        <w:rPr>
          <w:rFonts w:ascii="Tahoma" w:eastAsia="MS ??" w:hAnsi="Tahoma" w:cs="Tahoma"/>
          <w:b/>
          <w:color w:val="000000"/>
          <w:sz w:val="20"/>
          <w:szCs w:val="20"/>
        </w:rPr>
      </w:pPr>
      <w:r w:rsidRPr="00B7050F">
        <w:rPr>
          <w:rFonts w:ascii="Tahoma" w:eastAsia="MS ??" w:hAnsi="Tahoma" w:cs="Tahoma"/>
          <w:color w:val="000000"/>
          <w:sz w:val="20"/>
          <w:szCs w:val="20"/>
        </w:rPr>
        <w:t>When working at static locations you must ensure that you understand the local emergency plan at each location at which you are required to work.  Local emergency plans are detailed on safety notice boards.</w:t>
      </w:r>
    </w:p>
    <w:p w14:paraId="45DF1350" w14:textId="77777777" w:rsidR="00887879" w:rsidRPr="00B7050F" w:rsidRDefault="00887879" w:rsidP="00887879">
      <w:pPr>
        <w:numPr>
          <w:ilvl w:val="1"/>
          <w:numId w:val="33"/>
        </w:numPr>
        <w:spacing w:after="160" w:line="259" w:lineRule="auto"/>
        <w:ind w:right="372"/>
        <w:contextualSpacing/>
        <w:jc w:val="both"/>
        <w:rPr>
          <w:rFonts w:ascii="Tahoma" w:eastAsia="MS ??" w:hAnsi="Tahoma" w:cs="Tahoma"/>
          <w:b/>
          <w:color w:val="000000"/>
          <w:sz w:val="20"/>
          <w:szCs w:val="20"/>
        </w:rPr>
      </w:pPr>
      <w:r w:rsidRPr="00B7050F">
        <w:rPr>
          <w:rFonts w:ascii="Tahoma" w:eastAsia="MS ??" w:hAnsi="Tahoma" w:cs="Tahoma"/>
          <w:color w:val="000000"/>
          <w:sz w:val="20"/>
          <w:szCs w:val="20"/>
        </w:rPr>
        <w:t>You must understand and comply with your obligations regarding security checks, suspect packages, bomb threats and explosions as detailed in the Occupational Standards Manual.</w:t>
      </w:r>
    </w:p>
    <w:p w14:paraId="19F4B4EA" w14:textId="77777777" w:rsidR="00887879" w:rsidRPr="00B7050F" w:rsidRDefault="00887879" w:rsidP="00887879">
      <w:pPr>
        <w:numPr>
          <w:ilvl w:val="0"/>
          <w:numId w:val="33"/>
        </w:numPr>
        <w:tabs>
          <w:tab w:val="left" w:pos="426"/>
        </w:tabs>
        <w:spacing w:after="160" w:line="259" w:lineRule="auto"/>
        <w:ind w:left="426" w:right="372" w:hanging="284"/>
        <w:jc w:val="both"/>
        <w:rPr>
          <w:rFonts w:ascii="Tahoma" w:eastAsia="MS ??" w:hAnsi="Tahoma" w:cs="Tahoma"/>
          <w:b/>
          <w:color w:val="000000"/>
          <w:sz w:val="20"/>
          <w:szCs w:val="20"/>
        </w:rPr>
      </w:pPr>
      <w:r w:rsidRPr="00B7050F">
        <w:rPr>
          <w:rFonts w:ascii="Tahoma" w:eastAsia="MS ??" w:hAnsi="Tahoma" w:cs="Tahoma"/>
          <w:b/>
          <w:color w:val="000000"/>
          <w:sz w:val="20"/>
          <w:szCs w:val="20"/>
        </w:rPr>
        <w:t>Rules Competencies, Permits and Licences</w:t>
      </w:r>
    </w:p>
    <w:p w14:paraId="5BCD281C"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68888F5D"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be in possession of the necessary publications, as detailed by your manager or supervisor before you take up your post.</w:t>
      </w:r>
    </w:p>
    <w:p w14:paraId="59F0D0C7"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06865503" w14:textId="77777777" w:rsidR="00887879" w:rsidRPr="00B7050F" w:rsidRDefault="00887879" w:rsidP="00887879">
      <w:pPr>
        <w:numPr>
          <w:ilvl w:val="0"/>
          <w:numId w:val="33"/>
        </w:numPr>
        <w:spacing w:after="160" w:line="259" w:lineRule="auto"/>
        <w:ind w:left="426" w:right="372"/>
        <w:jc w:val="both"/>
        <w:rPr>
          <w:rFonts w:ascii="Tahoma" w:eastAsia="MS ??" w:hAnsi="Tahoma" w:cs="Tahoma"/>
          <w:b/>
          <w:color w:val="000000"/>
          <w:sz w:val="20"/>
          <w:szCs w:val="20"/>
        </w:rPr>
      </w:pPr>
      <w:r w:rsidRPr="00B7050F">
        <w:rPr>
          <w:rFonts w:ascii="Tahoma" w:eastAsia="MS ??" w:hAnsi="Tahoma" w:cs="Tahoma"/>
          <w:b/>
          <w:color w:val="000000"/>
          <w:sz w:val="20"/>
          <w:szCs w:val="20"/>
        </w:rPr>
        <w:t>Communications</w:t>
      </w:r>
    </w:p>
    <w:p w14:paraId="6A780B16"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you attend regular briefings which cover safety and environmental issues.</w:t>
      </w:r>
    </w:p>
    <w:p w14:paraId="1A4E3146"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attend any local job induction training session on your first day at a new location.</w:t>
      </w:r>
    </w:p>
    <w:p w14:paraId="44C4FB95" w14:textId="77777777" w:rsidR="00887879" w:rsidRPr="00B7050F" w:rsidRDefault="00887879" w:rsidP="00887879">
      <w:pPr>
        <w:numPr>
          <w:ilvl w:val="0"/>
          <w:numId w:val="33"/>
        </w:numPr>
        <w:spacing w:after="160" w:line="276" w:lineRule="auto"/>
        <w:ind w:left="426" w:right="372"/>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Auditing and safety Check</w:t>
      </w:r>
    </w:p>
    <w:p w14:paraId="53F462F6"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substandard conditions found by you in workplaces are reported to the appropriate line manager or Control without delay.</w:t>
      </w:r>
    </w:p>
    <w:p w14:paraId="61855D6B"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any practices undertaken that do not align to current policies or standards are reported to your Line Manager or Control without delay.</w:t>
      </w:r>
    </w:p>
    <w:p w14:paraId="545DBAD8" w14:textId="77777777" w:rsidR="00887879" w:rsidRPr="00B7050F" w:rsidRDefault="00887879" w:rsidP="00887879">
      <w:pPr>
        <w:numPr>
          <w:ilvl w:val="0"/>
          <w:numId w:val="33"/>
        </w:numPr>
        <w:spacing w:after="160" w:line="259" w:lineRule="auto"/>
        <w:ind w:left="426" w:right="372" w:hanging="426"/>
        <w:jc w:val="both"/>
        <w:rPr>
          <w:rFonts w:ascii="Tahoma" w:eastAsia="MS ??" w:hAnsi="Tahoma" w:cs="Tahoma"/>
          <w:color w:val="000000"/>
          <w:sz w:val="20"/>
          <w:szCs w:val="20"/>
        </w:rPr>
      </w:pPr>
      <w:r w:rsidRPr="00B7050F">
        <w:rPr>
          <w:rFonts w:ascii="Tahoma" w:eastAsia="MS ??" w:hAnsi="Tahoma" w:cs="Tahoma"/>
          <w:b/>
          <w:color w:val="000000"/>
          <w:sz w:val="20"/>
          <w:szCs w:val="20"/>
        </w:rPr>
        <w:t>Promotion of Environment &amp; Safety Issues</w:t>
      </w:r>
    </w:p>
    <w:p w14:paraId="2AD5DCAB"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you are aware of the location and are familiar with the contents of the safety and environment notice board.</w:t>
      </w:r>
    </w:p>
    <w:p w14:paraId="697F4AAF" w14:textId="77777777" w:rsidR="00887879" w:rsidRPr="00B7050F" w:rsidRDefault="00887879" w:rsidP="00887879">
      <w:pPr>
        <w:numPr>
          <w:ilvl w:val="0"/>
          <w:numId w:val="33"/>
        </w:numPr>
        <w:tabs>
          <w:tab w:val="num" w:pos="426"/>
        </w:tabs>
        <w:spacing w:after="160" w:line="259" w:lineRule="auto"/>
        <w:ind w:left="426" w:right="372" w:hanging="426"/>
        <w:jc w:val="both"/>
        <w:rPr>
          <w:rFonts w:ascii="Tahoma" w:eastAsia="MS ??" w:hAnsi="Tahoma" w:cs="Tahoma"/>
          <w:b/>
          <w:color w:val="000000"/>
          <w:sz w:val="20"/>
          <w:szCs w:val="20"/>
        </w:rPr>
      </w:pPr>
      <w:r w:rsidRPr="00B7050F">
        <w:rPr>
          <w:rFonts w:ascii="Tahoma" w:eastAsia="MS ??" w:hAnsi="Tahoma" w:cs="Tahoma"/>
          <w:b/>
          <w:color w:val="000000"/>
          <w:sz w:val="20"/>
          <w:szCs w:val="20"/>
        </w:rPr>
        <w:t>Health Controls</w:t>
      </w:r>
    </w:p>
    <w:p w14:paraId="53610F1D"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alcohol and drugs policy as detailed in OCC-205 Alcohol and Drugs and other policy documents.</w:t>
      </w:r>
    </w:p>
    <w:p w14:paraId="4D8DA8D2"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standard for Control Of Substances Hazardous to Health (COSHH).</w:t>
      </w:r>
    </w:p>
    <w:p w14:paraId="4E925F99"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standard for Control of Asbestos.</w:t>
      </w:r>
    </w:p>
    <w:p w14:paraId="606A4C38"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company standards for management of cases of occupational ill health.</w:t>
      </w:r>
    </w:p>
    <w:p w14:paraId="68FADFCD"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standard for Staff Care and Support System (SCASS).</w:t>
      </w:r>
    </w:p>
    <w:p w14:paraId="7B68A50B" w14:textId="77777777" w:rsidR="00887879" w:rsidRPr="00B7050F" w:rsidRDefault="00887879" w:rsidP="00887879">
      <w:pPr>
        <w:numPr>
          <w:ilvl w:val="0"/>
          <w:numId w:val="33"/>
        </w:numPr>
        <w:spacing w:after="160" w:line="259" w:lineRule="auto"/>
        <w:ind w:left="426" w:right="372" w:hanging="426"/>
        <w:contextualSpacing/>
        <w:jc w:val="both"/>
        <w:rPr>
          <w:rFonts w:ascii="Tahoma" w:eastAsia="MS ??" w:hAnsi="Tahoma" w:cs="Tahoma"/>
          <w:color w:val="000000"/>
          <w:sz w:val="20"/>
          <w:szCs w:val="20"/>
        </w:rPr>
      </w:pPr>
      <w:r w:rsidRPr="00B7050F">
        <w:rPr>
          <w:rFonts w:ascii="Tahoma" w:eastAsia="MS ??" w:hAnsi="Tahoma" w:cs="Tahoma"/>
          <w:b/>
          <w:color w:val="000000"/>
          <w:sz w:val="20"/>
          <w:szCs w:val="20"/>
        </w:rPr>
        <w:t>Personal Protective Equipment (PPE)</w:t>
      </w:r>
    </w:p>
    <w:p w14:paraId="78909493" w14:textId="77777777" w:rsidR="00887879" w:rsidRPr="00B7050F" w:rsidRDefault="00887879" w:rsidP="00887879">
      <w:pPr>
        <w:numPr>
          <w:ilvl w:val="1"/>
          <w:numId w:val="33"/>
        </w:numPr>
        <w:spacing w:after="160" w:line="259" w:lineRule="auto"/>
        <w:ind w:right="372"/>
        <w:contextualSpacing/>
        <w:jc w:val="both"/>
        <w:rPr>
          <w:rFonts w:ascii="Tahoma" w:eastAsia="MS ??" w:hAnsi="Tahoma" w:cs="Tahoma"/>
          <w:color w:val="000000"/>
          <w:sz w:val="20"/>
          <w:szCs w:val="20"/>
        </w:rPr>
      </w:pPr>
      <w:r w:rsidRPr="00B7050F">
        <w:rPr>
          <w:rFonts w:ascii="Tahoma" w:eastAsia="MS ??" w:hAnsi="Tahoma" w:cs="Tahoma"/>
          <w:color w:val="000000"/>
          <w:sz w:val="20"/>
          <w:szCs w:val="20"/>
        </w:rPr>
        <w:t>You are responsible for wearing the required PPE as directed by the local manager or supervisor when visiting locations where it is required.</w:t>
      </w:r>
    </w:p>
    <w:p w14:paraId="5DA0B5B9" w14:textId="77777777" w:rsidR="00887879" w:rsidRDefault="00887879" w:rsidP="00887879">
      <w:pPr>
        <w:numPr>
          <w:ilvl w:val="1"/>
          <w:numId w:val="33"/>
        </w:numPr>
        <w:spacing w:after="160" w:line="259" w:lineRule="auto"/>
        <w:ind w:right="372"/>
        <w:contextualSpacing/>
        <w:jc w:val="both"/>
        <w:rPr>
          <w:rFonts w:ascii="Tahoma" w:eastAsia="MS ??" w:hAnsi="Tahoma" w:cs="Tahoma"/>
          <w:color w:val="000000"/>
          <w:sz w:val="20"/>
          <w:szCs w:val="20"/>
        </w:rPr>
      </w:pPr>
      <w:r w:rsidRPr="00B7050F">
        <w:rPr>
          <w:rFonts w:ascii="Tahoma" w:eastAsia="MS ??" w:hAnsi="Tahoma" w:cs="Tahoma"/>
          <w:color w:val="000000"/>
          <w:sz w:val="20"/>
          <w:szCs w:val="20"/>
        </w:rPr>
        <w:t>You will be issued with PPE on a personal basis.</w:t>
      </w:r>
    </w:p>
    <w:p w14:paraId="796870D1" w14:textId="77777777" w:rsidR="00887879" w:rsidRDefault="00887879" w:rsidP="00887879">
      <w:pPr>
        <w:spacing w:after="160" w:line="259" w:lineRule="auto"/>
        <w:ind w:left="1440" w:right="372"/>
        <w:contextualSpacing/>
        <w:jc w:val="both"/>
        <w:rPr>
          <w:rFonts w:ascii="Tahoma" w:eastAsia="MS ??" w:hAnsi="Tahoma" w:cs="Tahoma"/>
          <w:color w:val="000000"/>
          <w:sz w:val="20"/>
          <w:szCs w:val="20"/>
        </w:rPr>
      </w:pPr>
    </w:p>
    <w:p w14:paraId="36BCF05F" w14:textId="77777777" w:rsidR="00887879" w:rsidRDefault="00887879" w:rsidP="00887879">
      <w:pPr>
        <w:spacing w:after="160" w:line="259" w:lineRule="auto"/>
        <w:ind w:left="1440" w:right="372"/>
        <w:contextualSpacing/>
        <w:jc w:val="both"/>
        <w:rPr>
          <w:rFonts w:ascii="Tahoma" w:eastAsia="MS ??" w:hAnsi="Tahoma" w:cs="Tahoma"/>
          <w:color w:val="000000"/>
          <w:sz w:val="20"/>
          <w:szCs w:val="20"/>
        </w:rPr>
      </w:pPr>
    </w:p>
    <w:p w14:paraId="095E3C77" w14:textId="77777777" w:rsidR="00887879" w:rsidRPr="00B7050F" w:rsidRDefault="00887879" w:rsidP="00887879">
      <w:pPr>
        <w:spacing w:after="160" w:line="259" w:lineRule="auto"/>
        <w:ind w:left="1440" w:right="372"/>
        <w:contextualSpacing/>
        <w:jc w:val="both"/>
        <w:rPr>
          <w:rFonts w:ascii="Tahoma" w:eastAsia="MS ??" w:hAnsi="Tahoma" w:cs="Tahoma"/>
          <w:color w:val="000000"/>
          <w:sz w:val="20"/>
          <w:szCs w:val="20"/>
        </w:rPr>
      </w:pPr>
    </w:p>
    <w:p w14:paraId="7F424D6F" w14:textId="77777777" w:rsidR="00887879" w:rsidRPr="00B7050F" w:rsidRDefault="00887879" w:rsidP="00887879">
      <w:pPr>
        <w:numPr>
          <w:ilvl w:val="0"/>
          <w:numId w:val="33"/>
        </w:numPr>
        <w:spacing w:after="160" w:line="259" w:lineRule="auto"/>
        <w:ind w:left="426" w:right="372" w:hanging="426"/>
        <w:jc w:val="both"/>
        <w:rPr>
          <w:rFonts w:ascii="Tahoma" w:eastAsia="MS ??" w:hAnsi="Tahoma" w:cs="Tahoma"/>
          <w:b/>
          <w:color w:val="000000"/>
          <w:sz w:val="20"/>
          <w:szCs w:val="20"/>
        </w:rPr>
      </w:pPr>
      <w:r w:rsidRPr="00B7050F">
        <w:rPr>
          <w:rFonts w:ascii="Tahoma" w:eastAsia="MS ??" w:hAnsi="Tahoma" w:cs="Tahoma"/>
          <w:b/>
          <w:color w:val="000000"/>
          <w:sz w:val="20"/>
          <w:szCs w:val="20"/>
        </w:rPr>
        <w:t>Purchasing, Procurement and Management of Contractors</w:t>
      </w:r>
    </w:p>
    <w:p w14:paraId="2DA1A1F9"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company standards for purchasing, procurement and stores provision as produced by the Head of Procurement.</w:t>
      </w:r>
    </w:p>
    <w:p w14:paraId="2CCF90AB"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company standard for managing contractors.</w:t>
      </w:r>
    </w:p>
    <w:p w14:paraId="31EDC757" w14:textId="77777777" w:rsidR="00887879" w:rsidRPr="00B7050F" w:rsidRDefault="00887879" w:rsidP="00887879">
      <w:pPr>
        <w:numPr>
          <w:ilvl w:val="0"/>
          <w:numId w:val="33"/>
        </w:numPr>
        <w:spacing w:after="160" w:line="259" w:lineRule="auto"/>
        <w:ind w:left="426" w:right="372" w:hanging="426"/>
        <w:jc w:val="both"/>
        <w:rPr>
          <w:rFonts w:ascii="Tahoma" w:eastAsia="MS ??" w:hAnsi="Tahoma" w:cs="Tahoma"/>
          <w:b/>
          <w:color w:val="000000"/>
          <w:sz w:val="20"/>
          <w:szCs w:val="20"/>
        </w:rPr>
      </w:pPr>
      <w:r w:rsidRPr="00B7050F">
        <w:rPr>
          <w:rFonts w:ascii="Tahoma" w:eastAsia="MS ??" w:hAnsi="Tahoma" w:cs="Tahoma"/>
          <w:b/>
          <w:color w:val="000000"/>
          <w:sz w:val="20"/>
          <w:szCs w:val="20"/>
        </w:rPr>
        <w:t>Environment</w:t>
      </w:r>
    </w:p>
    <w:p w14:paraId="0A051892" w14:textId="77777777" w:rsidR="00887879" w:rsidRPr="00B7050F" w:rsidRDefault="00887879" w:rsidP="00887879">
      <w:pPr>
        <w:numPr>
          <w:ilvl w:val="1"/>
          <w:numId w:val="33"/>
        </w:num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008C42DA" w14:textId="77777777" w:rsidR="00887879" w:rsidRPr="00B7050F" w:rsidRDefault="00887879" w:rsidP="00887879">
      <w:pPr>
        <w:keepNext/>
        <w:keepLines/>
        <w:numPr>
          <w:ilvl w:val="0"/>
          <w:numId w:val="31"/>
        </w:numPr>
        <w:spacing w:before="120" w:after="120" w:line="259" w:lineRule="auto"/>
        <w:ind w:left="0" w:right="372" w:firstLine="0"/>
        <w:jc w:val="both"/>
        <w:outlineLvl w:val="1"/>
        <w:rPr>
          <w:rFonts w:ascii="Tahoma" w:eastAsia="MS ??" w:hAnsi="Tahoma" w:cs="Tahoma"/>
          <w:b/>
          <w:bCs/>
          <w:sz w:val="20"/>
          <w:szCs w:val="20"/>
          <w:lang w:val="en-US" w:eastAsia="en-US"/>
        </w:rPr>
      </w:pPr>
      <w:r w:rsidRPr="00B7050F">
        <w:rPr>
          <w:rFonts w:ascii="Tahoma" w:eastAsia="MS ??" w:hAnsi="Tahoma" w:cs="Tahoma"/>
          <w:b/>
          <w:bCs/>
          <w:sz w:val="20"/>
          <w:szCs w:val="20"/>
          <w:lang w:val="en-US" w:eastAsia="en-US"/>
        </w:rPr>
        <w:t>Specific Responsibilities</w:t>
      </w:r>
    </w:p>
    <w:p w14:paraId="1FED664F" w14:textId="77777777" w:rsidR="00887879" w:rsidRPr="00B7050F" w:rsidRDefault="00887879" w:rsidP="00887879">
      <w:p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Your specific safety and environmental responsibilities are set out below, in sections which correspond with the safety management system.</w:t>
      </w:r>
    </w:p>
    <w:p w14:paraId="717AB89E" w14:textId="77777777" w:rsidR="00887879" w:rsidRPr="00B7050F" w:rsidRDefault="00887879" w:rsidP="00887879">
      <w:pPr>
        <w:spacing w:after="160" w:line="259" w:lineRule="auto"/>
        <w:ind w:right="372"/>
        <w:jc w:val="both"/>
        <w:rPr>
          <w:rFonts w:ascii="Tahoma" w:eastAsia="MS ??" w:hAnsi="Tahoma" w:cs="Tahoma"/>
          <w:color w:val="000000"/>
          <w:sz w:val="20"/>
          <w:szCs w:val="20"/>
        </w:rPr>
      </w:pPr>
    </w:p>
    <w:p w14:paraId="0C097B87" w14:textId="77777777" w:rsidR="00887879" w:rsidRPr="00B7050F" w:rsidRDefault="00887879" w:rsidP="00887879">
      <w:pPr>
        <w:keepNext/>
        <w:keepLines/>
        <w:numPr>
          <w:ilvl w:val="0"/>
          <w:numId w:val="31"/>
        </w:numPr>
        <w:spacing w:before="120" w:after="120" w:line="259" w:lineRule="auto"/>
        <w:ind w:left="0" w:right="372" w:firstLine="0"/>
        <w:jc w:val="both"/>
        <w:outlineLvl w:val="1"/>
        <w:rPr>
          <w:rFonts w:ascii="Tahoma" w:eastAsia="MS ??" w:hAnsi="Tahoma" w:cs="Tahoma"/>
          <w:b/>
          <w:bCs/>
          <w:sz w:val="20"/>
          <w:szCs w:val="20"/>
          <w:lang w:val="en-US" w:eastAsia="en-US"/>
        </w:rPr>
      </w:pPr>
      <w:r w:rsidRPr="00B7050F">
        <w:rPr>
          <w:rFonts w:ascii="Tahoma" w:eastAsia="MS ??" w:hAnsi="Tahoma" w:cs="Tahoma"/>
          <w:b/>
          <w:bCs/>
          <w:sz w:val="20"/>
          <w:szCs w:val="20"/>
          <w:lang w:val="en-US" w:eastAsia="en-US"/>
        </w:rPr>
        <w:t>Safety Responsibility Statement Acceptance</w:t>
      </w:r>
    </w:p>
    <w:p w14:paraId="62D4981F" w14:textId="77777777" w:rsidR="00887879" w:rsidRPr="00B7050F" w:rsidRDefault="00887879" w:rsidP="00887879">
      <w:p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0DCD24E" w14:textId="77777777" w:rsidR="00887879" w:rsidRPr="00B7050F" w:rsidRDefault="00887879" w:rsidP="00887879">
      <w:pPr>
        <w:spacing w:after="160" w:line="259" w:lineRule="auto"/>
        <w:ind w:right="372"/>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392"/>
        <w:gridCol w:w="1397"/>
        <w:gridCol w:w="3594"/>
      </w:tblGrid>
      <w:tr w:rsidR="00887879" w:rsidRPr="00B7050F" w14:paraId="4A47B967" w14:textId="77777777" w:rsidTr="00E2244F">
        <w:trPr>
          <w:trHeight w:val="389"/>
        </w:trPr>
        <w:tc>
          <w:tcPr>
            <w:tcW w:w="956" w:type="dxa"/>
            <w:shd w:val="clear" w:color="auto" w:fill="auto"/>
            <w:vAlign w:val="center"/>
          </w:tcPr>
          <w:p w14:paraId="027CA32D"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Signed:</w:t>
            </w:r>
          </w:p>
        </w:tc>
        <w:tc>
          <w:tcPr>
            <w:tcW w:w="3392" w:type="dxa"/>
            <w:shd w:val="clear" w:color="auto" w:fill="auto"/>
            <w:vAlign w:val="center"/>
          </w:tcPr>
          <w:p w14:paraId="028CA89A"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1272" w:type="dxa"/>
            <w:shd w:val="clear" w:color="auto" w:fill="auto"/>
            <w:vAlign w:val="center"/>
          </w:tcPr>
          <w:p w14:paraId="692CD8B6"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Job title:</w:t>
            </w:r>
          </w:p>
        </w:tc>
        <w:tc>
          <w:tcPr>
            <w:tcW w:w="3594" w:type="dxa"/>
            <w:shd w:val="clear" w:color="auto" w:fill="auto"/>
            <w:vAlign w:val="center"/>
          </w:tcPr>
          <w:p w14:paraId="7882BADD"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r>
      <w:tr w:rsidR="00887879" w:rsidRPr="00B7050F" w14:paraId="2E19CD34" w14:textId="77777777" w:rsidTr="00E2244F">
        <w:trPr>
          <w:trHeight w:val="368"/>
        </w:trPr>
        <w:tc>
          <w:tcPr>
            <w:tcW w:w="956" w:type="dxa"/>
            <w:shd w:val="clear" w:color="auto" w:fill="auto"/>
            <w:vAlign w:val="center"/>
          </w:tcPr>
          <w:p w14:paraId="3CA08DD8"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Name:</w:t>
            </w:r>
          </w:p>
        </w:tc>
        <w:tc>
          <w:tcPr>
            <w:tcW w:w="3392" w:type="dxa"/>
            <w:shd w:val="clear" w:color="auto" w:fill="auto"/>
            <w:vAlign w:val="center"/>
          </w:tcPr>
          <w:p w14:paraId="766E60BF"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1272" w:type="dxa"/>
            <w:shd w:val="clear" w:color="auto" w:fill="auto"/>
            <w:vAlign w:val="center"/>
          </w:tcPr>
          <w:p w14:paraId="038271F5"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Location:</w:t>
            </w:r>
          </w:p>
        </w:tc>
        <w:tc>
          <w:tcPr>
            <w:tcW w:w="3594" w:type="dxa"/>
            <w:shd w:val="clear" w:color="auto" w:fill="auto"/>
            <w:vAlign w:val="center"/>
          </w:tcPr>
          <w:p w14:paraId="3E5A6D24"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r>
      <w:tr w:rsidR="00887879" w:rsidRPr="00B7050F" w14:paraId="01740DF2" w14:textId="77777777" w:rsidTr="00E2244F">
        <w:trPr>
          <w:trHeight w:val="389"/>
        </w:trPr>
        <w:tc>
          <w:tcPr>
            <w:tcW w:w="956" w:type="dxa"/>
            <w:shd w:val="clear" w:color="auto" w:fill="auto"/>
            <w:vAlign w:val="center"/>
          </w:tcPr>
          <w:p w14:paraId="2EE2168A"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Date:</w:t>
            </w:r>
          </w:p>
        </w:tc>
        <w:tc>
          <w:tcPr>
            <w:tcW w:w="3392" w:type="dxa"/>
            <w:shd w:val="clear" w:color="auto" w:fill="auto"/>
            <w:vAlign w:val="center"/>
          </w:tcPr>
          <w:p w14:paraId="32876D06"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1272" w:type="dxa"/>
            <w:shd w:val="clear" w:color="auto" w:fill="auto"/>
            <w:vAlign w:val="center"/>
          </w:tcPr>
          <w:p w14:paraId="106E3E33"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3594" w:type="dxa"/>
            <w:shd w:val="clear" w:color="auto" w:fill="auto"/>
            <w:vAlign w:val="center"/>
          </w:tcPr>
          <w:p w14:paraId="7054D4C9"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r>
    </w:tbl>
    <w:p w14:paraId="5C47B82E" w14:textId="77777777" w:rsidR="00887879" w:rsidRPr="00B7050F" w:rsidRDefault="00887879" w:rsidP="00887879">
      <w:pPr>
        <w:spacing w:after="160" w:line="259" w:lineRule="auto"/>
        <w:ind w:right="372"/>
        <w:jc w:val="both"/>
        <w:rPr>
          <w:rFonts w:ascii="Tahoma" w:eastAsia="MS ??" w:hAnsi="Tahoma" w:cs="Tahoma"/>
          <w:color w:val="000000"/>
          <w:sz w:val="20"/>
          <w:szCs w:val="20"/>
        </w:rPr>
      </w:pPr>
    </w:p>
    <w:p w14:paraId="4671B08D" w14:textId="77777777" w:rsidR="00887879" w:rsidRPr="00B7050F" w:rsidRDefault="00887879" w:rsidP="00887879">
      <w:pPr>
        <w:spacing w:after="160" w:line="259"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 xml:space="preserve">I have explained the Safety and Environmental Responsibilities associated with the role of </w:t>
      </w:r>
      <w:r w:rsidRPr="00B7050F">
        <w:rPr>
          <w:rFonts w:ascii="Tahoma" w:eastAsia="MS ??" w:hAnsi="Tahoma" w:cs="Tahoma"/>
          <w:i/>
          <w:color w:val="000000"/>
          <w:sz w:val="20"/>
          <w:szCs w:val="20"/>
        </w:rPr>
        <w:t>(insert role title)</w:t>
      </w:r>
      <w:r w:rsidRPr="00B7050F">
        <w:rPr>
          <w:rFonts w:ascii="Tahoma" w:eastAsia="MS ??" w:hAnsi="Tahoma" w:cs="Tahoma"/>
          <w:color w:val="000000"/>
          <w:sz w:val="20"/>
          <w:szCs w:val="20"/>
        </w:rPr>
        <w:t xml:space="preserve"> to the role holder and am satisfied that they understand these responsibilities. Training needs have been identified and timescales for such training have been identified.</w:t>
      </w:r>
    </w:p>
    <w:p w14:paraId="128EEF7C" w14:textId="77777777" w:rsidR="00887879" w:rsidRPr="00B7050F" w:rsidRDefault="00887879" w:rsidP="00887879">
      <w:pPr>
        <w:spacing w:after="160" w:line="259" w:lineRule="auto"/>
        <w:ind w:right="372"/>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392"/>
        <w:gridCol w:w="1397"/>
        <w:gridCol w:w="3594"/>
      </w:tblGrid>
      <w:tr w:rsidR="00887879" w:rsidRPr="00B7050F" w14:paraId="04BCBE4D" w14:textId="77777777" w:rsidTr="00E2244F">
        <w:trPr>
          <w:trHeight w:val="389"/>
        </w:trPr>
        <w:tc>
          <w:tcPr>
            <w:tcW w:w="956" w:type="dxa"/>
            <w:shd w:val="clear" w:color="auto" w:fill="auto"/>
            <w:vAlign w:val="center"/>
          </w:tcPr>
          <w:p w14:paraId="10862EDB"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Signed:</w:t>
            </w:r>
          </w:p>
        </w:tc>
        <w:tc>
          <w:tcPr>
            <w:tcW w:w="3392" w:type="dxa"/>
            <w:shd w:val="clear" w:color="auto" w:fill="auto"/>
            <w:vAlign w:val="center"/>
          </w:tcPr>
          <w:p w14:paraId="06C053FD"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1272" w:type="dxa"/>
            <w:shd w:val="clear" w:color="auto" w:fill="auto"/>
            <w:vAlign w:val="center"/>
          </w:tcPr>
          <w:p w14:paraId="1B62CEE1"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Job title:</w:t>
            </w:r>
          </w:p>
        </w:tc>
        <w:tc>
          <w:tcPr>
            <w:tcW w:w="3594" w:type="dxa"/>
            <w:shd w:val="clear" w:color="auto" w:fill="auto"/>
            <w:vAlign w:val="center"/>
          </w:tcPr>
          <w:p w14:paraId="38A74988"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r>
      <w:tr w:rsidR="00887879" w:rsidRPr="00B7050F" w14:paraId="2CB767D6" w14:textId="77777777" w:rsidTr="00E2244F">
        <w:trPr>
          <w:trHeight w:val="368"/>
        </w:trPr>
        <w:tc>
          <w:tcPr>
            <w:tcW w:w="956" w:type="dxa"/>
            <w:shd w:val="clear" w:color="auto" w:fill="auto"/>
            <w:vAlign w:val="center"/>
          </w:tcPr>
          <w:p w14:paraId="57DD45EB"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Name:</w:t>
            </w:r>
          </w:p>
        </w:tc>
        <w:tc>
          <w:tcPr>
            <w:tcW w:w="3392" w:type="dxa"/>
            <w:shd w:val="clear" w:color="auto" w:fill="auto"/>
            <w:vAlign w:val="center"/>
          </w:tcPr>
          <w:p w14:paraId="5ED0402E"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1272" w:type="dxa"/>
            <w:shd w:val="clear" w:color="auto" w:fill="auto"/>
            <w:vAlign w:val="center"/>
          </w:tcPr>
          <w:p w14:paraId="763B0F8E"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Location:</w:t>
            </w:r>
          </w:p>
        </w:tc>
        <w:tc>
          <w:tcPr>
            <w:tcW w:w="3594" w:type="dxa"/>
            <w:shd w:val="clear" w:color="auto" w:fill="auto"/>
            <w:vAlign w:val="center"/>
          </w:tcPr>
          <w:p w14:paraId="52D0BB89"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r>
      <w:tr w:rsidR="00887879" w:rsidRPr="00B7050F" w14:paraId="7421416C" w14:textId="77777777" w:rsidTr="00E2244F">
        <w:trPr>
          <w:trHeight w:val="389"/>
        </w:trPr>
        <w:tc>
          <w:tcPr>
            <w:tcW w:w="956" w:type="dxa"/>
            <w:shd w:val="clear" w:color="auto" w:fill="auto"/>
            <w:vAlign w:val="center"/>
          </w:tcPr>
          <w:p w14:paraId="13175A41" w14:textId="77777777" w:rsidR="00887879" w:rsidRPr="00B7050F" w:rsidRDefault="00887879" w:rsidP="00887879">
            <w:pPr>
              <w:spacing w:after="200" w:line="276" w:lineRule="auto"/>
              <w:ind w:right="372"/>
              <w:jc w:val="both"/>
              <w:rPr>
                <w:rFonts w:ascii="Tahoma" w:eastAsia="MS ??" w:hAnsi="Tahoma" w:cs="Tahoma"/>
                <w:color w:val="000000"/>
                <w:sz w:val="20"/>
                <w:szCs w:val="20"/>
              </w:rPr>
            </w:pPr>
            <w:r w:rsidRPr="00B7050F">
              <w:rPr>
                <w:rFonts w:ascii="Tahoma" w:eastAsia="MS ??" w:hAnsi="Tahoma" w:cs="Tahoma"/>
                <w:color w:val="000000"/>
                <w:sz w:val="20"/>
                <w:szCs w:val="20"/>
              </w:rPr>
              <w:t>Date:</w:t>
            </w:r>
          </w:p>
        </w:tc>
        <w:tc>
          <w:tcPr>
            <w:tcW w:w="3392" w:type="dxa"/>
            <w:shd w:val="clear" w:color="auto" w:fill="auto"/>
            <w:vAlign w:val="center"/>
          </w:tcPr>
          <w:p w14:paraId="01EE3D78"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1272" w:type="dxa"/>
            <w:shd w:val="clear" w:color="auto" w:fill="auto"/>
            <w:vAlign w:val="center"/>
          </w:tcPr>
          <w:p w14:paraId="2BB8CD82"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c>
          <w:tcPr>
            <w:tcW w:w="3594" w:type="dxa"/>
            <w:shd w:val="clear" w:color="auto" w:fill="auto"/>
            <w:vAlign w:val="center"/>
          </w:tcPr>
          <w:p w14:paraId="6BB0AE72" w14:textId="77777777" w:rsidR="00887879" w:rsidRPr="00B7050F" w:rsidRDefault="00887879" w:rsidP="00887879">
            <w:pPr>
              <w:spacing w:after="200" w:line="276" w:lineRule="auto"/>
              <w:ind w:right="372"/>
              <w:jc w:val="both"/>
              <w:rPr>
                <w:rFonts w:ascii="Tahoma" w:eastAsia="MS ??" w:hAnsi="Tahoma" w:cs="Tahoma"/>
                <w:color w:val="000000"/>
                <w:sz w:val="20"/>
                <w:szCs w:val="20"/>
              </w:rPr>
            </w:pPr>
          </w:p>
        </w:tc>
      </w:tr>
    </w:tbl>
    <w:p w14:paraId="3AD7CFBC" w14:textId="77777777" w:rsidR="00887879" w:rsidRPr="00B7050F" w:rsidRDefault="00887879" w:rsidP="00887879">
      <w:pPr>
        <w:spacing w:after="160" w:line="259" w:lineRule="auto"/>
        <w:ind w:right="372"/>
        <w:jc w:val="both"/>
        <w:rPr>
          <w:rFonts w:ascii="Tahoma" w:eastAsia="MS ??" w:hAnsi="Tahoma" w:cs="Tahoma"/>
          <w:color w:val="000000"/>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887879" w:rsidRPr="00B7050F" w14:paraId="223802E4" w14:textId="77777777" w:rsidTr="00E2244F">
        <w:trPr>
          <w:trHeight w:val="606"/>
        </w:trPr>
        <w:tc>
          <w:tcPr>
            <w:tcW w:w="1101" w:type="dxa"/>
            <w:tcBorders>
              <w:bottom w:val="single" w:sz="4" w:space="0" w:color="auto"/>
            </w:tcBorders>
            <w:shd w:val="clear" w:color="auto" w:fill="auto"/>
            <w:vAlign w:val="center"/>
          </w:tcPr>
          <w:p w14:paraId="044930BF" w14:textId="77777777" w:rsidR="00887879" w:rsidRPr="00B7050F" w:rsidRDefault="00887879" w:rsidP="00887879">
            <w:pPr>
              <w:spacing w:after="200" w:line="276" w:lineRule="auto"/>
              <w:ind w:right="372"/>
              <w:rPr>
                <w:rFonts w:ascii="Tahoma" w:eastAsia="MS ??" w:hAnsi="Tahoma" w:cs="Tahoma"/>
                <w:color w:val="000000"/>
                <w:sz w:val="20"/>
                <w:szCs w:val="20"/>
              </w:rPr>
            </w:pPr>
            <w:r w:rsidRPr="00B7050F">
              <w:rPr>
                <w:rFonts w:ascii="Tahoma" w:eastAsia="MS ??" w:hAnsi="Tahoma" w:cs="Tahoma"/>
                <w:color w:val="000000"/>
                <w:sz w:val="20"/>
                <w:szCs w:val="20"/>
              </w:rPr>
              <w:t>Date Due:</w:t>
            </w:r>
          </w:p>
        </w:tc>
        <w:tc>
          <w:tcPr>
            <w:tcW w:w="283" w:type="dxa"/>
            <w:tcBorders>
              <w:bottom w:val="single" w:sz="4" w:space="0" w:color="auto"/>
            </w:tcBorders>
            <w:shd w:val="clear" w:color="auto" w:fill="auto"/>
          </w:tcPr>
          <w:p w14:paraId="06DFD3E0" w14:textId="77777777" w:rsidR="00887879" w:rsidRPr="00B7050F" w:rsidRDefault="00887879" w:rsidP="00887879">
            <w:pPr>
              <w:spacing w:after="200" w:line="276" w:lineRule="auto"/>
              <w:ind w:right="372"/>
              <w:rPr>
                <w:rFonts w:ascii="Tahoma" w:eastAsia="MS ??" w:hAnsi="Tahoma" w:cs="Tahoma"/>
                <w:color w:val="000000"/>
                <w:sz w:val="20"/>
                <w:szCs w:val="20"/>
              </w:rPr>
            </w:pPr>
          </w:p>
        </w:tc>
        <w:tc>
          <w:tcPr>
            <w:tcW w:w="1134" w:type="dxa"/>
            <w:tcBorders>
              <w:bottom w:val="single" w:sz="4" w:space="0" w:color="auto"/>
            </w:tcBorders>
            <w:shd w:val="clear" w:color="auto" w:fill="auto"/>
            <w:vAlign w:val="center"/>
          </w:tcPr>
          <w:p w14:paraId="53CFEC99" w14:textId="77777777" w:rsidR="00887879" w:rsidRPr="00B7050F" w:rsidRDefault="00887879" w:rsidP="00887879">
            <w:pPr>
              <w:spacing w:after="200" w:line="276" w:lineRule="auto"/>
              <w:ind w:right="372"/>
              <w:rPr>
                <w:rFonts w:ascii="Tahoma" w:eastAsia="MS ??" w:hAnsi="Tahoma" w:cs="Tahoma"/>
                <w:color w:val="000000"/>
                <w:sz w:val="20"/>
                <w:szCs w:val="20"/>
              </w:rPr>
            </w:pPr>
            <w:r w:rsidRPr="00B7050F">
              <w:rPr>
                <w:rFonts w:ascii="Tahoma" w:eastAsia="MS ??" w:hAnsi="Tahoma" w:cs="Tahoma"/>
                <w:color w:val="000000"/>
                <w:sz w:val="20"/>
                <w:szCs w:val="20"/>
              </w:rPr>
              <w:t>Date Reviewed:</w:t>
            </w:r>
          </w:p>
        </w:tc>
        <w:tc>
          <w:tcPr>
            <w:tcW w:w="284" w:type="dxa"/>
            <w:tcBorders>
              <w:bottom w:val="single" w:sz="4" w:space="0" w:color="auto"/>
            </w:tcBorders>
            <w:shd w:val="clear" w:color="auto" w:fill="auto"/>
          </w:tcPr>
          <w:p w14:paraId="6AB49A92" w14:textId="77777777" w:rsidR="00887879" w:rsidRPr="00B7050F" w:rsidRDefault="00887879" w:rsidP="00887879">
            <w:pPr>
              <w:spacing w:after="200" w:line="276" w:lineRule="auto"/>
              <w:ind w:right="372"/>
              <w:rPr>
                <w:rFonts w:ascii="Tahoma" w:eastAsia="MS ??" w:hAnsi="Tahoma" w:cs="Tahoma"/>
                <w:color w:val="000000"/>
                <w:sz w:val="20"/>
                <w:szCs w:val="20"/>
              </w:rPr>
            </w:pPr>
          </w:p>
        </w:tc>
        <w:tc>
          <w:tcPr>
            <w:tcW w:w="2835" w:type="dxa"/>
            <w:tcBorders>
              <w:bottom w:val="single" w:sz="4" w:space="0" w:color="auto"/>
            </w:tcBorders>
            <w:shd w:val="clear" w:color="auto" w:fill="auto"/>
            <w:vAlign w:val="center"/>
          </w:tcPr>
          <w:p w14:paraId="2D9ACFF2" w14:textId="77777777" w:rsidR="00887879" w:rsidRPr="00B7050F" w:rsidRDefault="00887879" w:rsidP="00887879">
            <w:pPr>
              <w:spacing w:after="200" w:line="276" w:lineRule="auto"/>
              <w:ind w:right="372"/>
              <w:rPr>
                <w:rFonts w:ascii="Tahoma" w:eastAsia="MS ??" w:hAnsi="Tahoma" w:cs="Tahoma"/>
                <w:color w:val="000000"/>
                <w:sz w:val="20"/>
                <w:szCs w:val="20"/>
              </w:rPr>
            </w:pPr>
            <w:r w:rsidRPr="00B7050F">
              <w:rPr>
                <w:rFonts w:ascii="Tahoma" w:eastAsia="MS ??" w:hAnsi="Tahoma" w:cs="Tahoma"/>
                <w:color w:val="000000"/>
                <w:sz w:val="20"/>
                <w:szCs w:val="20"/>
              </w:rPr>
              <w:t>Post Holder Signature:</w:t>
            </w:r>
          </w:p>
        </w:tc>
        <w:tc>
          <w:tcPr>
            <w:tcW w:w="283" w:type="dxa"/>
            <w:tcBorders>
              <w:bottom w:val="single" w:sz="4" w:space="0" w:color="auto"/>
            </w:tcBorders>
            <w:shd w:val="clear" w:color="auto" w:fill="auto"/>
          </w:tcPr>
          <w:p w14:paraId="272848E3" w14:textId="77777777" w:rsidR="00887879" w:rsidRPr="00B7050F" w:rsidRDefault="00887879" w:rsidP="00887879">
            <w:pPr>
              <w:spacing w:after="200" w:line="276" w:lineRule="auto"/>
              <w:ind w:right="372"/>
              <w:rPr>
                <w:rFonts w:ascii="Tahoma" w:eastAsia="MS ??" w:hAnsi="Tahoma" w:cs="Tahoma"/>
                <w:color w:val="000000"/>
                <w:sz w:val="20"/>
                <w:szCs w:val="20"/>
              </w:rPr>
            </w:pPr>
          </w:p>
        </w:tc>
        <w:tc>
          <w:tcPr>
            <w:tcW w:w="3322" w:type="dxa"/>
            <w:tcBorders>
              <w:bottom w:val="single" w:sz="4" w:space="0" w:color="auto"/>
            </w:tcBorders>
            <w:shd w:val="clear" w:color="auto" w:fill="auto"/>
            <w:vAlign w:val="center"/>
          </w:tcPr>
          <w:p w14:paraId="4F80FB5D" w14:textId="77777777" w:rsidR="00887879" w:rsidRPr="00B7050F" w:rsidRDefault="00887879" w:rsidP="00887879">
            <w:pPr>
              <w:spacing w:after="200" w:line="276" w:lineRule="auto"/>
              <w:ind w:right="372"/>
              <w:rPr>
                <w:rFonts w:ascii="Tahoma" w:eastAsia="MS ??" w:hAnsi="Tahoma" w:cs="Tahoma"/>
                <w:color w:val="000000"/>
                <w:sz w:val="20"/>
                <w:szCs w:val="20"/>
              </w:rPr>
            </w:pPr>
            <w:r w:rsidRPr="00B7050F">
              <w:rPr>
                <w:rFonts w:ascii="Tahoma" w:eastAsia="MS ??" w:hAnsi="Tahoma" w:cs="Tahoma"/>
                <w:color w:val="000000"/>
                <w:sz w:val="20"/>
                <w:szCs w:val="20"/>
              </w:rPr>
              <w:t>Line Manager Signature:</w:t>
            </w:r>
          </w:p>
        </w:tc>
      </w:tr>
      <w:tr w:rsidR="00887879" w:rsidRPr="00B7050F" w14:paraId="065C26DA" w14:textId="77777777" w:rsidTr="00E2244F">
        <w:tc>
          <w:tcPr>
            <w:tcW w:w="1101" w:type="dxa"/>
            <w:tcBorders>
              <w:top w:val="single" w:sz="4" w:space="0" w:color="auto"/>
              <w:bottom w:val="dashed" w:sz="4" w:space="0" w:color="auto"/>
            </w:tcBorders>
            <w:shd w:val="clear" w:color="auto" w:fill="auto"/>
          </w:tcPr>
          <w:p w14:paraId="59D3B214"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3" w:type="dxa"/>
            <w:tcBorders>
              <w:top w:val="single" w:sz="4" w:space="0" w:color="auto"/>
            </w:tcBorders>
            <w:shd w:val="clear" w:color="auto" w:fill="auto"/>
          </w:tcPr>
          <w:p w14:paraId="29638D85"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1134" w:type="dxa"/>
            <w:tcBorders>
              <w:top w:val="single" w:sz="4" w:space="0" w:color="auto"/>
              <w:bottom w:val="dashed" w:sz="4" w:space="0" w:color="auto"/>
            </w:tcBorders>
            <w:shd w:val="clear" w:color="auto" w:fill="auto"/>
          </w:tcPr>
          <w:p w14:paraId="6B390280"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4" w:type="dxa"/>
            <w:tcBorders>
              <w:top w:val="single" w:sz="4" w:space="0" w:color="auto"/>
            </w:tcBorders>
            <w:shd w:val="clear" w:color="auto" w:fill="auto"/>
          </w:tcPr>
          <w:p w14:paraId="0521EAE1"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35" w:type="dxa"/>
            <w:tcBorders>
              <w:top w:val="single" w:sz="4" w:space="0" w:color="auto"/>
              <w:bottom w:val="dashed" w:sz="4" w:space="0" w:color="auto"/>
            </w:tcBorders>
            <w:shd w:val="clear" w:color="auto" w:fill="auto"/>
          </w:tcPr>
          <w:p w14:paraId="013C6F51"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3" w:type="dxa"/>
            <w:tcBorders>
              <w:top w:val="single" w:sz="4" w:space="0" w:color="auto"/>
            </w:tcBorders>
            <w:shd w:val="clear" w:color="auto" w:fill="auto"/>
          </w:tcPr>
          <w:p w14:paraId="06872509"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3322" w:type="dxa"/>
            <w:tcBorders>
              <w:top w:val="single" w:sz="4" w:space="0" w:color="auto"/>
              <w:bottom w:val="dashed" w:sz="4" w:space="0" w:color="auto"/>
            </w:tcBorders>
            <w:shd w:val="clear" w:color="auto" w:fill="auto"/>
          </w:tcPr>
          <w:p w14:paraId="09A47D00"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r>
      <w:tr w:rsidR="00887879" w:rsidRPr="00B7050F" w14:paraId="7AF09A89" w14:textId="77777777" w:rsidTr="00E2244F">
        <w:tc>
          <w:tcPr>
            <w:tcW w:w="1101" w:type="dxa"/>
            <w:tcBorders>
              <w:top w:val="dashed" w:sz="4" w:space="0" w:color="auto"/>
              <w:bottom w:val="dashed" w:sz="4" w:space="0" w:color="auto"/>
            </w:tcBorders>
            <w:shd w:val="clear" w:color="auto" w:fill="auto"/>
          </w:tcPr>
          <w:p w14:paraId="184B3619"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3" w:type="dxa"/>
            <w:shd w:val="clear" w:color="auto" w:fill="auto"/>
          </w:tcPr>
          <w:p w14:paraId="18670BE5"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1134" w:type="dxa"/>
            <w:tcBorders>
              <w:top w:val="dashed" w:sz="4" w:space="0" w:color="auto"/>
              <w:bottom w:val="dashed" w:sz="4" w:space="0" w:color="auto"/>
            </w:tcBorders>
            <w:shd w:val="clear" w:color="auto" w:fill="auto"/>
          </w:tcPr>
          <w:p w14:paraId="44401FAC"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4" w:type="dxa"/>
            <w:shd w:val="clear" w:color="auto" w:fill="auto"/>
          </w:tcPr>
          <w:p w14:paraId="6B0BE075"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35" w:type="dxa"/>
            <w:tcBorders>
              <w:top w:val="dashed" w:sz="4" w:space="0" w:color="auto"/>
              <w:bottom w:val="dashed" w:sz="4" w:space="0" w:color="auto"/>
            </w:tcBorders>
            <w:shd w:val="clear" w:color="auto" w:fill="auto"/>
          </w:tcPr>
          <w:p w14:paraId="41AEC5CA"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283" w:type="dxa"/>
            <w:shd w:val="clear" w:color="auto" w:fill="auto"/>
          </w:tcPr>
          <w:p w14:paraId="68E6B5C4"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c>
          <w:tcPr>
            <w:tcW w:w="3322" w:type="dxa"/>
            <w:tcBorders>
              <w:top w:val="dashed" w:sz="4" w:space="0" w:color="auto"/>
              <w:bottom w:val="dashed" w:sz="4" w:space="0" w:color="auto"/>
            </w:tcBorders>
            <w:shd w:val="clear" w:color="auto" w:fill="auto"/>
          </w:tcPr>
          <w:p w14:paraId="75D802CE" w14:textId="77777777" w:rsidR="00887879" w:rsidRPr="00B7050F" w:rsidRDefault="00887879" w:rsidP="00887879">
            <w:pPr>
              <w:spacing w:before="240" w:after="200" w:line="276" w:lineRule="auto"/>
              <w:ind w:right="372"/>
              <w:rPr>
                <w:rFonts w:ascii="Tahoma" w:eastAsia="MS ??" w:hAnsi="Tahoma" w:cs="Tahoma"/>
                <w:color w:val="000000"/>
                <w:sz w:val="20"/>
                <w:szCs w:val="20"/>
              </w:rPr>
            </w:pPr>
          </w:p>
        </w:tc>
      </w:tr>
    </w:tbl>
    <w:p w14:paraId="46E6762C" w14:textId="77777777" w:rsidR="007C6F7F" w:rsidRDefault="007C6F7F" w:rsidP="00887879">
      <w:pPr>
        <w:pStyle w:val="NormalWeb"/>
        <w:spacing w:before="0" w:beforeAutospacing="0" w:after="0" w:afterAutospacing="0"/>
        <w:ind w:right="372"/>
      </w:pPr>
    </w:p>
    <w:sectPr w:rsidR="007C6F7F" w:rsidSect="00887879">
      <w:headerReference w:type="default" r:id="rId11"/>
      <w:footerReference w:type="default" r:id="rId12"/>
      <w:pgSz w:w="11906" w:h="16838" w:code="9"/>
      <w:pgMar w:top="1134" w:right="567" w:bottom="851" w:left="902" w:header="51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015E" w14:textId="77777777" w:rsidR="004A4440" w:rsidRDefault="004A4440">
      <w:r>
        <w:separator/>
      </w:r>
    </w:p>
  </w:endnote>
  <w:endnote w:type="continuationSeparator" w:id="0">
    <w:p w14:paraId="648992AA" w14:textId="77777777" w:rsidR="004A4440" w:rsidRDefault="004A4440">
      <w:r>
        <w:continuationSeparator/>
      </w:r>
    </w:p>
  </w:endnote>
  <w:endnote w:type="continuationNotice" w:id="1">
    <w:p w14:paraId="1C654C40" w14:textId="77777777" w:rsidR="004A4440" w:rsidRDefault="004A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0217" w14:textId="286F91C0" w:rsidR="001864BE" w:rsidRDefault="001864BE">
    <w:pPr>
      <w:pStyle w:val="Footer"/>
      <w:jc w:val="center"/>
    </w:pPr>
    <w:r>
      <w:fldChar w:fldCharType="begin"/>
    </w:r>
    <w:r>
      <w:instrText xml:space="preserve"> PAGE   \* MERGEFORMAT </w:instrText>
    </w:r>
    <w:r>
      <w:fldChar w:fldCharType="separate"/>
    </w:r>
    <w:r w:rsidR="00371B57">
      <w:rPr>
        <w:noProof/>
      </w:rPr>
      <w:t>1</w:t>
    </w:r>
    <w:r>
      <w:rPr>
        <w:noProof/>
      </w:rPr>
      <w:fldChar w:fldCharType="end"/>
    </w:r>
  </w:p>
  <w:p w14:paraId="3EEA0218" w14:textId="77777777" w:rsidR="001864BE" w:rsidRPr="00266789" w:rsidRDefault="001864BE" w:rsidP="0026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5E8C" w14:textId="77777777" w:rsidR="004A4440" w:rsidRDefault="004A4440">
      <w:r>
        <w:separator/>
      </w:r>
    </w:p>
  </w:footnote>
  <w:footnote w:type="continuationSeparator" w:id="0">
    <w:p w14:paraId="01C1FC48" w14:textId="77777777" w:rsidR="004A4440" w:rsidRDefault="004A4440">
      <w:r>
        <w:continuationSeparator/>
      </w:r>
    </w:p>
  </w:footnote>
  <w:footnote w:type="continuationNotice" w:id="1">
    <w:p w14:paraId="0A546C04" w14:textId="77777777" w:rsidR="004A4440" w:rsidRDefault="004A4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0216" w14:textId="597FB53F" w:rsidR="001864BE" w:rsidRPr="00195E56" w:rsidRDefault="00A43DD0" w:rsidP="00A43DD0">
    <w:pPr>
      <w:pStyle w:val="Header"/>
      <w:rPr>
        <w:rFonts w:ascii="Arial" w:hAnsi="Arial" w:cs="Arial"/>
        <w:b/>
        <w:sz w:val="22"/>
        <w:szCs w:val="22"/>
      </w:rPr>
    </w:pPr>
    <w:r>
      <w:rPr>
        <w:noProof/>
      </w:rPr>
      <w:drawing>
        <wp:inline distT="0" distB="0" distL="0" distR="0" wp14:anchorId="13591AB7" wp14:editId="5C629660">
          <wp:extent cx="1943100" cy="484896"/>
          <wp:effectExtent l="0" t="0" r="0" b="0"/>
          <wp:docPr id="1400085484" name="Picture 140008548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r w:rsidR="001B6FE6">
      <w:rPr>
        <w:noProof/>
      </w:rPr>
      <w:drawing>
        <wp:anchor distT="0" distB="0" distL="114300" distR="114300" simplePos="0" relativeHeight="251669504" behindDoc="1" locked="0" layoutInCell="1" allowOverlap="1" wp14:anchorId="50EC8064" wp14:editId="6B7D56C3">
          <wp:simplePos x="0" y="0"/>
          <wp:positionH relativeFrom="column">
            <wp:posOffset>5143500</wp:posOffset>
          </wp:positionH>
          <wp:positionV relativeFrom="paragraph">
            <wp:posOffset>-372110</wp:posOffset>
          </wp:positionV>
          <wp:extent cx="1901825" cy="2266950"/>
          <wp:effectExtent l="0" t="0" r="3175" b="0"/>
          <wp:wrapNone/>
          <wp:docPr id="1969545130" name="Picture 196954513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582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20BFD"/>
    <w:multiLevelType w:val="multilevel"/>
    <w:tmpl w:val="205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92F29"/>
    <w:multiLevelType w:val="hybridMultilevel"/>
    <w:tmpl w:val="BBD0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630837"/>
    <w:multiLevelType w:val="hybridMultilevel"/>
    <w:tmpl w:val="9DB0F188"/>
    <w:lvl w:ilvl="0" w:tplc="0809000B">
      <w:start w:val="1"/>
      <w:numFmt w:val="bullet"/>
      <w:lvlText w:val=""/>
      <w:lvlJc w:val="left"/>
      <w:pPr>
        <w:tabs>
          <w:tab w:val="num" w:pos="903"/>
        </w:tabs>
        <w:ind w:left="903" w:hanging="360"/>
      </w:pPr>
      <w:rPr>
        <w:rFonts w:ascii="Wingdings" w:hAnsi="Wingdings" w:hint="default"/>
      </w:rPr>
    </w:lvl>
    <w:lvl w:ilvl="1" w:tplc="08090003">
      <w:start w:val="1"/>
      <w:numFmt w:val="bullet"/>
      <w:lvlText w:val="o"/>
      <w:lvlJc w:val="left"/>
      <w:pPr>
        <w:tabs>
          <w:tab w:val="num" w:pos="1623"/>
        </w:tabs>
        <w:ind w:left="1623" w:hanging="360"/>
      </w:pPr>
      <w:rPr>
        <w:rFonts w:ascii="Courier New" w:hAnsi="Courier New" w:cs="Courier New" w:hint="default"/>
      </w:rPr>
    </w:lvl>
    <w:lvl w:ilvl="2" w:tplc="08090005" w:tentative="1">
      <w:start w:val="1"/>
      <w:numFmt w:val="bullet"/>
      <w:lvlText w:val=""/>
      <w:lvlJc w:val="left"/>
      <w:pPr>
        <w:tabs>
          <w:tab w:val="num" w:pos="2343"/>
        </w:tabs>
        <w:ind w:left="2343" w:hanging="360"/>
      </w:pPr>
      <w:rPr>
        <w:rFonts w:ascii="Wingdings" w:hAnsi="Wingdings" w:hint="default"/>
      </w:rPr>
    </w:lvl>
    <w:lvl w:ilvl="3" w:tplc="08090001" w:tentative="1">
      <w:start w:val="1"/>
      <w:numFmt w:val="bullet"/>
      <w:lvlText w:val=""/>
      <w:lvlJc w:val="left"/>
      <w:pPr>
        <w:tabs>
          <w:tab w:val="num" w:pos="3063"/>
        </w:tabs>
        <w:ind w:left="3063" w:hanging="360"/>
      </w:pPr>
      <w:rPr>
        <w:rFonts w:ascii="Symbol" w:hAnsi="Symbol" w:hint="default"/>
      </w:rPr>
    </w:lvl>
    <w:lvl w:ilvl="4" w:tplc="08090003" w:tentative="1">
      <w:start w:val="1"/>
      <w:numFmt w:val="bullet"/>
      <w:lvlText w:val="o"/>
      <w:lvlJc w:val="left"/>
      <w:pPr>
        <w:tabs>
          <w:tab w:val="num" w:pos="3783"/>
        </w:tabs>
        <w:ind w:left="3783" w:hanging="360"/>
      </w:pPr>
      <w:rPr>
        <w:rFonts w:ascii="Courier New" w:hAnsi="Courier New" w:cs="Courier New" w:hint="default"/>
      </w:rPr>
    </w:lvl>
    <w:lvl w:ilvl="5" w:tplc="08090005" w:tentative="1">
      <w:start w:val="1"/>
      <w:numFmt w:val="bullet"/>
      <w:lvlText w:val=""/>
      <w:lvlJc w:val="left"/>
      <w:pPr>
        <w:tabs>
          <w:tab w:val="num" w:pos="4503"/>
        </w:tabs>
        <w:ind w:left="4503" w:hanging="360"/>
      </w:pPr>
      <w:rPr>
        <w:rFonts w:ascii="Wingdings" w:hAnsi="Wingdings" w:hint="default"/>
      </w:rPr>
    </w:lvl>
    <w:lvl w:ilvl="6" w:tplc="08090001" w:tentative="1">
      <w:start w:val="1"/>
      <w:numFmt w:val="bullet"/>
      <w:lvlText w:val=""/>
      <w:lvlJc w:val="left"/>
      <w:pPr>
        <w:tabs>
          <w:tab w:val="num" w:pos="5223"/>
        </w:tabs>
        <w:ind w:left="5223" w:hanging="360"/>
      </w:pPr>
      <w:rPr>
        <w:rFonts w:ascii="Symbol" w:hAnsi="Symbol" w:hint="default"/>
      </w:rPr>
    </w:lvl>
    <w:lvl w:ilvl="7" w:tplc="08090003" w:tentative="1">
      <w:start w:val="1"/>
      <w:numFmt w:val="bullet"/>
      <w:lvlText w:val="o"/>
      <w:lvlJc w:val="left"/>
      <w:pPr>
        <w:tabs>
          <w:tab w:val="num" w:pos="5943"/>
        </w:tabs>
        <w:ind w:left="5943" w:hanging="360"/>
      </w:pPr>
      <w:rPr>
        <w:rFonts w:ascii="Courier New" w:hAnsi="Courier New" w:cs="Courier New" w:hint="default"/>
      </w:rPr>
    </w:lvl>
    <w:lvl w:ilvl="8" w:tplc="08090005" w:tentative="1">
      <w:start w:val="1"/>
      <w:numFmt w:val="bullet"/>
      <w:lvlText w:val=""/>
      <w:lvlJc w:val="left"/>
      <w:pPr>
        <w:tabs>
          <w:tab w:val="num" w:pos="6663"/>
        </w:tabs>
        <w:ind w:left="6663" w:hanging="360"/>
      </w:pPr>
      <w:rPr>
        <w:rFonts w:ascii="Wingdings" w:hAnsi="Wingdings" w:hint="default"/>
      </w:rPr>
    </w:lvl>
  </w:abstractNum>
  <w:abstractNum w:abstractNumId="6"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168824B9"/>
    <w:multiLevelType w:val="multilevel"/>
    <w:tmpl w:val="23F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855DB"/>
    <w:multiLevelType w:val="hybridMultilevel"/>
    <w:tmpl w:val="17489EAC"/>
    <w:lvl w:ilvl="0" w:tplc="2558216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9161C"/>
    <w:multiLevelType w:val="hybridMultilevel"/>
    <w:tmpl w:val="A5BE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3447C"/>
    <w:multiLevelType w:val="hybridMultilevel"/>
    <w:tmpl w:val="2ED85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5239C"/>
    <w:multiLevelType w:val="multilevel"/>
    <w:tmpl w:val="B43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D69DA"/>
    <w:multiLevelType w:val="multilevel"/>
    <w:tmpl w:val="23E8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E424B"/>
    <w:multiLevelType w:val="hybridMultilevel"/>
    <w:tmpl w:val="3AD68FE4"/>
    <w:lvl w:ilvl="0" w:tplc="E146DA52">
      <w:numFmt w:val="bullet"/>
      <w:lvlText w:val="-"/>
      <w:lvlJc w:val="left"/>
      <w:pPr>
        <w:tabs>
          <w:tab w:val="num" w:pos="720"/>
        </w:tabs>
        <w:ind w:left="720" w:hanging="360"/>
      </w:pPr>
      <w:rPr>
        <w:rFonts w:ascii="Tahoma" w:eastAsia="Cambria"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5023B"/>
    <w:multiLevelType w:val="hybridMultilevel"/>
    <w:tmpl w:val="0630D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97ECA"/>
    <w:multiLevelType w:val="hybridMultilevel"/>
    <w:tmpl w:val="C71CF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2623B"/>
    <w:multiLevelType w:val="hybridMultilevel"/>
    <w:tmpl w:val="7CBCB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6793F"/>
    <w:multiLevelType w:val="hybridMultilevel"/>
    <w:tmpl w:val="505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77236"/>
    <w:multiLevelType w:val="hybridMultilevel"/>
    <w:tmpl w:val="97E23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01325F"/>
    <w:multiLevelType w:val="hybridMultilevel"/>
    <w:tmpl w:val="AC0A7544"/>
    <w:lvl w:ilvl="0" w:tplc="2A9AC832">
      <w:start w:val="7"/>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97C63"/>
    <w:multiLevelType w:val="hybridMultilevel"/>
    <w:tmpl w:val="6DC6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D7726"/>
    <w:multiLevelType w:val="hybridMultilevel"/>
    <w:tmpl w:val="8DEC13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97C73"/>
    <w:multiLevelType w:val="hybridMultilevel"/>
    <w:tmpl w:val="262267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553F9"/>
    <w:multiLevelType w:val="multilevel"/>
    <w:tmpl w:val="08090025"/>
    <w:lvl w:ilvl="0">
      <w:start w:val="1"/>
      <w:numFmt w:val="decimal"/>
      <w:pStyle w:val="Heading1"/>
      <w:lvlText w:val="%1"/>
      <w:lvlJc w:val="left"/>
      <w:pPr>
        <w:tabs>
          <w:tab w:val="num" w:pos="432"/>
        </w:tabs>
        <w:ind w:left="432" w:hanging="432"/>
      </w:pPr>
      <w:rPr>
        <w:rFonts w:hint="default"/>
        <w:b w:val="0"/>
        <w:sz w:val="22"/>
      </w:rPr>
    </w:lvl>
    <w:lvl w:ilvl="1">
      <w:start w:val="1"/>
      <w:numFmt w:val="decimal"/>
      <w:pStyle w:val="Heading2"/>
      <w:lvlText w:val="%1.%2"/>
      <w:lvlJc w:val="left"/>
      <w:pPr>
        <w:tabs>
          <w:tab w:val="num" w:pos="7522"/>
        </w:tabs>
        <w:ind w:left="7522" w:hanging="576"/>
      </w:pPr>
    </w:lvl>
    <w:lvl w:ilvl="2">
      <w:start w:val="1"/>
      <w:numFmt w:val="decimal"/>
      <w:pStyle w:val="Heading3"/>
      <w:lvlText w:val="%1.%2.%3"/>
      <w:lvlJc w:val="left"/>
      <w:pPr>
        <w:tabs>
          <w:tab w:val="num" w:pos="4689"/>
        </w:tabs>
        <w:ind w:left="468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9C27394"/>
    <w:multiLevelType w:val="hybridMultilevel"/>
    <w:tmpl w:val="898AD3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B33F95"/>
    <w:multiLevelType w:val="hybridMultilevel"/>
    <w:tmpl w:val="6F78CCA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6D1305"/>
    <w:multiLevelType w:val="hybridMultilevel"/>
    <w:tmpl w:val="6464D502"/>
    <w:lvl w:ilvl="0" w:tplc="B4A24B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6458C"/>
    <w:multiLevelType w:val="multilevel"/>
    <w:tmpl w:val="A0241C4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51EE3"/>
    <w:multiLevelType w:val="hybridMultilevel"/>
    <w:tmpl w:val="CC1A8210"/>
    <w:lvl w:ilvl="0" w:tplc="2BFA7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57618"/>
    <w:multiLevelType w:val="hybridMultilevel"/>
    <w:tmpl w:val="84B0B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0734A"/>
    <w:multiLevelType w:val="hybridMultilevel"/>
    <w:tmpl w:val="7FC07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3A3DC4"/>
    <w:multiLevelType w:val="hybridMultilevel"/>
    <w:tmpl w:val="8C02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D7D89"/>
    <w:multiLevelType w:val="hybridMultilevel"/>
    <w:tmpl w:val="9A8ED5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1213828">
    <w:abstractNumId w:val="24"/>
  </w:num>
  <w:num w:numId="2" w16cid:durableId="1735423409">
    <w:abstractNumId w:val="9"/>
  </w:num>
  <w:num w:numId="3" w16cid:durableId="327562131">
    <w:abstractNumId w:val="33"/>
  </w:num>
  <w:num w:numId="4" w16cid:durableId="1506364240">
    <w:abstractNumId w:val="22"/>
  </w:num>
  <w:num w:numId="5" w16cid:durableId="105807007">
    <w:abstractNumId w:val="5"/>
  </w:num>
  <w:num w:numId="6" w16cid:durableId="2102943327">
    <w:abstractNumId w:val="14"/>
  </w:num>
  <w:num w:numId="7" w16cid:durableId="1443527505">
    <w:abstractNumId w:val="23"/>
  </w:num>
  <w:num w:numId="8" w16cid:durableId="428280505">
    <w:abstractNumId w:val="11"/>
  </w:num>
  <w:num w:numId="9" w16cid:durableId="1089154470">
    <w:abstractNumId w:val="26"/>
  </w:num>
  <w:num w:numId="10" w16cid:durableId="1231185744">
    <w:abstractNumId w:val="28"/>
  </w:num>
  <w:num w:numId="11" w16cid:durableId="1906573343">
    <w:abstractNumId w:val="2"/>
  </w:num>
  <w:num w:numId="12" w16cid:durableId="369109203">
    <w:abstractNumId w:val="13"/>
  </w:num>
  <w:num w:numId="13" w16cid:durableId="1845314975">
    <w:abstractNumId w:val="25"/>
  </w:num>
  <w:num w:numId="14" w16cid:durableId="668992427">
    <w:abstractNumId w:val="20"/>
  </w:num>
  <w:num w:numId="15" w16cid:durableId="157234348">
    <w:abstractNumId w:val="16"/>
  </w:num>
  <w:num w:numId="16" w16cid:durableId="1095444105">
    <w:abstractNumId w:val="29"/>
  </w:num>
  <w:num w:numId="17" w16cid:durableId="1424760985">
    <w:abstractNumId w:val="3"/>
  </w:num>
  <w:num w:numId="18" w16cid:durableId="830173748">
    <w:abstractNumId w:val="0"/>
  </w:num>
  <w:num w:numId="19" w16cid:durableId="427503448">
    <w:abstractNumId w:val="21"/>
  </w:num>
  <w:num w:numId="20" w16cid:durableId="983047730">
    <w:abstractNumId w:val="12"/>
  </w:num>
  <w:num w:numId="21" w16cid:durableId="2065132828">
    <w:abstractNumId w:val="31"/>
  </w:num>
  <w:num w:numId="22" w16cid:durableId="774324647">
    <w:abstractNumId w:val="32"/>
  </w:num>
  <w:num w:numId="23" w16cid:durableId="1121654719">
    <w:abstractNumId w:val="17"/>
  </w:num>
  <w:num w:numId="24" w16cid:durableId="1866823247">
    <w:abstractNumId w:val="10"/>
  </w:num>
  <w:num w:numId="25" w16cid:durableId="129713512">
    <w:abstractNumId w:val="15"/>
  </w:num>
  <w:num w:numId="26" w16cid:durableId="747270588">
    <w:abstractNumId w:val="27"/>
  </w:num>
  <w:num w:numId="27" w16cid:durableId="678702451">
    <w:abstractNumId w:val="19"/>
  </w:num>
  <w:num w:numId="28" w16cid:durableId="307714089">
    <w:abstractNumId w:val="18"/>
  </w:num>
  <w:num w:numId="29" w16cid:durableId="1224213955">
    <w:abstractNumId w:val="30"/>
  </w:num>
  <w:num w:numId="30" w16cid:durableId="892229075">
    <w:abstractNumId w:val="7"/>
  </w:num>
  <w:num w:numId="31" w16cid:durableId="146938527">
    <w:abstractNumId w:val="4"/>
  </w:num>
  <w:num w:numId="32" w16cid:durableId="1711688807">
    <w:abstractNumId w:val="6"/>
  </w:num>
  <w:num w:numId="33" w16cid:durableId="1171718983">
    <w:abstractNumId w:val="8"/>
  </w:num>
  <w:num w:numId="34" w16cid:durableId="27999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D"/>
    <w:rsid w:val="00001047"/>
    <w:rsid w:val="00001708"/>
    <w:rsid w:val="00001D91"/>
    <w:rsid w:val="00003F34"/>
    <w:rsid w:val="0000669C"/>
    <w:rsid w:val="00007EE9"/>
    <w:rsid w:val="0001025A"/>
    <w:rsid w:val="000108B2"/>
    <w:rsid w:val="00010FB2"/>
    <w:rsid w:val="00012279"/>
    <w:rsid w:val="000124D8"/>
    <w:rsid w:val="000144E2"/>
    <w:rsid w:val="000159F1"/>
    <w:rsid w:val="000168B3"/>
    <w:rsid w:val="00017838"/>
    <w:rsid w:val="000178FA"/>
    <w:rsid w:val="00017B97"/>
    <w:rsid w:val="00017D12"/>
    <w:rsid w:val="00020E44"/>
    <w:rsid w:val="00020EC5"/>
    <w:rsid w:val="00021108"/>
    <w:rsid w:val="000225D2"/>
    <w:rsid w:val="00022B7F"/>
    <w:rsid w:val="000237F7"/>
    <w:rsid w:val="000239B8"/>
    <w:rsid w:val="00023B93"/>
    <w:rsid w:val="00024A89"/>
    <w:rsid w:val="000258A6"/>
    <w:rsid w:val="00025C20"/>
    <w:rsid w:val="00026A25"/>
    <w:rsid w:val="00026E70"/>
    <w:rsid w:val="00027122"/>
    <w:rsid w:val="00030DF3"/>
    <w:rsid w:val="000324D6"/>
    <w:rsid w:val="00032A40"/>
    <w:rsid w:val="00032C2D"/>
    <w:rsid w:val="00032DD1"/>
    <w:rsid w:val="00032F9C"/>
    <w:rsid w:val="00033F22"/>
    <w:rsid w:val="00034B4F"/>
    <w:rsid w:val="0003557B"/>
    <w:rsid w:val="00036A6F"/>
    <w:rsid w:val="000403DB"/>
    <w:rsid w:val="00042273"/>
    <w:rsid w:val="00042382"/>
    <w:rsid w:val="00043714"/>
    <w:rsid w:val="0004458D"/>
    <w:rsid w:val="00044770"/>
    <w:rsid w:val="000457A3"/>
    <w:rsid w:val="000457EA"/>
    <w:rsid w:val="00045B8B"/>
    <w:rsid w:val="00045DD9"/>
    <w:rsid w:val="000502CE"/>
    <w:rsid w:val="00050CE9"/>
    <w:rsid w:val="00050FBA"/>
    <w:rsid w:val="00050FC6"/>
    <w:rsid w:val="00052589"/>
    <w:rsid w:val="00052721"/>
    <w:rsid w:val="00052B24"/>
    <w:rsid w:val="0005457D"/>
    <w:rsid w:val="000545CD"/>
    <w:rsid w:val="00055BE6"/>
    <w:rsid w:val="000562BA"/>
    <w:rsid w:val="00056D2C"/>
    <w:rsid w:val="000571FF"/>
    <w:rsid w:val="00057A62"/>
    <w:rsid w:val="00060EC6"/>
    <w:rsid w:val="00062616"/>
    <w:rsid w:val="00066507"/>
    <w:rsid w:val="00067A94"/>
    <w:rsid w:val="00070189"/>
    <w:rsid w:val="00070E93"/>
    <w:rsid w:val="0007345C"/>
    <w:rsid w:val="00073DE2"/>
    <w:rsid w:val="00074B3A"/>
    <w:rsid w:val="00075519"/>
    <w:rsid w:val="00077B8B"/>
    <w:rsid w:val="00077CE4"/>
    <w:rsid w:val="00080443"/>
    <w:rsid w:val="00080823"/>
    <w:rsid w:val="0008348E"/>
    <w:rsid w:val="0008349C"/>
    <w:rsid w:val="000839D2"/>
    <w:rsid w:val="000840AA"/>
    <w:rsid w:val="000843CA"/>
    <w:rsid w:val="0008492C"/>
    <w:rsid w:val="00085DB7"/>
    <w:rsid w:val="0008644E"/>
    <w:rsid w:val="00086703"/>
    <w:rsid w:val="00086DD4"/>
    <w:rsid w:val="00091498"/>
    <w:rsid w:val="00092D7D"/>
    <w:rsid w:val="00092E9D"/>
    <w:rsid w:val="0009392D"/>
    <w:rsid w:val="00094124"/>
    <w:rsid w:val="00094810"/>
    <w:rsid w:val="00094FC9"/>
    <w:rsid w:val="000959A7"/>
    <w:rsid w:val="000970EE"/>
    <w:rsid w:val="000978C5"/>
    <w:rsid w:val="00097CC8"/>
    <w:rsid w:val="000A0455"/>
    <w:rsid w:val="000A1010"/>
    <w:rsid w:val="000A1190"/>
    <w:rsid w:val="000A179A"/>
    <w:rsid w:val="000A30FC"/>
    <w:rsid w:val="000A3545"/>
    <w:rsid w:val="000A3620"/>
    <w:rsid w:val="000A38B6"/>
    <w:rsid w:val="000A3B67"/>
    <w:rsid w:val="000A5692"/>
    <w:rsid w:val="000A56A6"/>
    <w:rsid w:val="000A62AD"/>
    <w:rsid w:val="000A7960"/>
    <w:rsid w:val="000A7E88"/>
    <w:rsid w:val="000B08CD"/>
    <w:rsid w:val="000B179A"/>
    <w:rsid w:val="000B1A3E"/>
    <w:rsid w:val="000B1B2A"/>
    <w:rsid w:val="000B2D5D"/>
    <w:rsid w:val="000B3472"/>
    <w:rsid w:val="000B48C4"/>
    <w:rsid w:val="000B4FA3"/>
    <w:rsid w:val="000B53FE"/>
    <w:rsid w:val="000B5ED8"/>
    <w:rsid w:val="000B5EDA"/>
    <w:rsid w:val="000C2514"/>
    <w:rsid w:val="000C2BF5"/>
    <w:rsid w:val="000C3917"/>
    <w:rsid w:val="000C64D2"/>
    <w:rsid w:val="000C69BD"/>
    <w:rsid w:val="000C72EE"/>
    <w:rsid w:val="000C75AF"/>
    <w:rsid w:val="000D05BD"/>
    <w:rsid w:val="000D0725"/>
    <w:rsid w:val="000D0B67"/>
    <w:rsid w:val="000D2E08"/>
    <w:rsid w:val="000D3267"/>
    <w:rsid w:val="000D4D84"/>
    <w:rsid w:val="000D520A"/>
    <w:rsid w:val="000D566C"/>
    <w:rsid w:val="000D5812"/>
    <w:rsid w:val="000D629C"/>
    <w:rsid w:val="000D6E20"/>
    <w:rsid w:val="000E18F9"/>
    <w:rsid w:val="000E1F8F"/>
    <w:rsid w:val="000E2DC8"/>
    <w:rsid w:val="000E4574"/>
    <w:rsid w:val="000E47A1"/>
    <w:rsid w:val="000E5CC2"/>
    <w:rsid w:val="000E6B14"/>
    <w:rsid w:val="000E71EA"/>
    <w:rsid w:val="000E72DC"/>
    <w:rsid w:val="000E7B28"/>
    <w:rsid w:val="000F044C"/>
    <w:rsid w:val="000F0751"/>
    <w:rsid w:val="000F0873"/>
    <w:rsid w:val="000F3A78"/>
    <w:rsid w:val="000F3B77"/>
    <w:rsid w:val="000F5526"/>
    <w:rsid w:val="000F55C0"/>
    <w:rsid w:val="000F62B0"/>
    <w:rsid w:val="000F6427"/>
    <w:rsid w:val="000F7B54"/>
    <w:rsid w:val="00100566"/>
    <w:rsid w:val="00100CDB"/>
    <w:rsid w:val="00102E62"/>
    <w:rsid w:val="00102EDE"/>
    <w:rsid w:val="0010403B"/>
    <w:rsid w:val="001042C8"/>
    <w:rsid w:val="00105AED"/>
    <w:rsid w:val="0010659A"/>
    <w:rsid w:val="0010675F"/>
    <w:rsid w:val="00106A9A"/>
    <w:rsid w:val="001072FA"/>
    <w:rsid w:val="00107372"/>
    <w:rsid w:val="001077EC"/>
    <w:rsid w:val="00107D61"/>
    <w:rsid w:val="001100A6"/>
    <w:rsid w:val="0011158A"/>
    <w:rsid w:val="0011169A"/>
    <w:rsid w:val="001117AD"/>
    <w:rsid w:val="00111F08"/>
    <w:rsid w:val="00112224"/>
    <w:rsid w:val="00112CF9"/>
    <w:rsid w:val="00113DFD"/>
    <w:rsid w:val="00114BFA"/>
    <w:rsid w:val="00114D69"/>
    <w:rsid w:val="001155D2"/>
    <w:rsid w:val="00115930"/>
    <w:rsid w:val="00116BC5"/>
    <w:rsid w:val="00117315"/>
    <w:rsid w:val="00117573"/>
    <w:rsid w:val="001179D3"/>
    <w:rsid w:val="00120062"/>
    <w:rsid w:val="00120523"/>
    <w:rsid w:val="0012053F"/>
    <w:rsid w:val="00121339"/>
    <w:rsid w:val="001215C9"/>
    <w:rsid w:val="00122569"/>
    <w:rsid w:val="00122687"/>
    <w:rsid w:val="001230ED"/>
    <w:rsid w:val="00123E83"/>
    <w:rsid w:val="001249B8"/>
    <w:rsid w:val="00125CE3"/>
    <w:rsid w:val="00126546"/>
    <w:rsid w:val="00126E4F"/>
    <w:rsid w:val="00127BE0"/>
    <w:rsid w:val="00127CAF"/>
    <w:rsid w:val="001314FD"/>
    <w:rsid w:val="0013189D"/>
    <w:rsid w:val="001323A7"/>
    <w:rsid w:val="001330F3"/>
    <w:rsid w:val="0013346A"/>
    <w:rsid w:val="0013352D"/>
    <w:rsid w:val="0013369B"/>
    <w:rsid w:val="00133F26"/>
    <w:rsid w:val="00134F0C"/>
    <w:rsid w:val="00135538"/>
    <w:rsid w:val="00135708"/>
    <w:rsid w:val="0013632D"/>
    <w:rsid w:val="00136E6F"/>
    <w:rsid w:val="00137D9A"/>
    <w:rsid w:val="00140A8F"/>
    <w:rsid w:val="00140E07"/>
    <w:rsid w:val="0014185A"/>
    <w:rsid w:val="00141A3B"/>
    <w:rsid w:val="00142564"/>
    <w:rsid w:val="00142CA4"/>
    <w:rsid w:val="001443F6"/>
    <w:rsid w:val="0014492E"/>
    <w:rsid w:val="0014547B"/>
    <w:rsid w:val="00145DB9"/>
    <w:rsid w:val="001461F5"/>
    <w:rsid w:val="00146512"/>
    <w:rsid w:val="001473AC"/>
    <w:rsid w:val="00147C1D"/>
    <w:rsid w:val="00150E5E"/>
    <w:rsid w:val="00152438"/>
    <w:rsid w:val="00152BE9"/>
    <w:rsid w:val="00153CA6"/>
    <w:rsid w:val="0015562C"/>
    <w:rsid w:val="00156ABF"/>
    <w:rsid w:val="001570E3"/>
    <w:rsid w:val="00157568"/>
    <w:rsid w:val="00161906"/>
    <w:rsid w:val="00161C60"/>
    <w:rsid w:val="001620AC"/>
    <w:rsid w:val="0016215F"/>
    <w:rsid w:val="00164C4D"/>
    <w:rsid w:val="0016607C"/>
    <w:rsid w:val="00166F1D"/>
    <w:rsid w:val="00167C61"/>
    <w:rsid w:val="00171195"/>
    <w:rsid w:val="001719E6"/>
    <w:rsid w:val="001753E3"/>
    <w:rsid w:val="001756FB"/>
    <w:rsid w:val="0017642B"/>
    <w:rsid w:val="00176E2F"/>
    <w:rsid w:val="00177510"/>
    <w:rsid w:val="001776C1"/>
    <w:rsid w:val="001778A4"/>
    <w:rsid w:val="0018054D"/>
    <w:rsid w:val="001805FD"/>
    <w:rsid w:val="001821BD"/>
    <w:rsid w:val="001824F9"/>
    <w:rsid w:val="001826FC"/>
    <w:rsid w:val="001837E1"/>
    <w:rsid w:val="00183BF5"/>
    <w:rsid w:val="00184CAA"/>
    <w:rsid w:val="0018559A"/>
    <w:rsid w:val="001864BE"/>
    <w:rsid w:val="001866C4"/>
    <w:rsid w:val="00187121"/>
    <w:rsid w:val="0018713D"/>
    <w:rsid w:val="001900B1"/>
    <w:rsid w:val="00190301"/>
    <w:rsid w:val="001905D4"/>
    <w:rsid w:val="00191405"/>
    <w:rsid w:val="00191C31"/>
    <w:rsid w:val="0019366D"/>
    <w:rsid w:val="00193F95"/>
    <w:rsid w:val="00194D35"/>
    <w:rsid w:val="001955AE"/>
    <w:rsid w:val="001974B5"/>
    <w:rsid w:val="001A02CC"/>
    <w:rsid w:val="001A1566"/>
    <w:rsid w:val="001A1A43"/>
    <w:rsid w:val="001A200B"/>
    <w:rsid w:val="001A3324"/>
    <w:rsid w:val="001A34E1"/>
    <w:rsid w:val="001A3DEA"/>
    <w:rsid w:val="001A44F7"/>
    <w:rsid w:val="001A536E"/>
    <w:rsid w:val="001A58E4"/>
    <w:rsid w:val="001A5C9B"/>
    <w:rsid w:val="001A5F10"/>
    <w:rsid w:val="001A6339"/>
    <w:rsid w:val="001A77FF"/>
    <w:rsid w:val="001A79A8"/>
    <w:rsid w:val="001B0C7C"/>
    <w:rsid w:val="001B18C0"/>
    <w:rsid w:val="001B20D0"/>
    <w:rsid w:val="001B2517"/>
    <w:rsid w:val="001B2652"/>
    <w:rsid w:val="001B2DB9"/>
    <w:rsid w:val="001B345E"/>
    <w:rsid w:val="001B3AA7"/>
    <w:rsid w:val="001B3B08"/>
    <w:rsid w:val="001B5569"/>
    <w:rsid w:val="001B6FE6"/>
    <w:rsid w:val="001C03F3"/>
    <w:rsid w:val="001C0876"/>
    <w:rsid w:val="001C1ECE"/>
    <w:rsid w:val="001C2F23"/>
    <w:rsid w:val="001C322B"/>
    <w:rsid w:val="001C3C48"/>
    <w:rsid w:val="001C4603"/>
    <w:rsid w:val="001C6C73"/>
    <w:rsid w:val="001C6E7E"/>
    <w:rsid w:val="001C732F"/>
    <w:rsid w:val="001D053C"/>
    <w:rsid w:val="001D14AC"/>
    <w:rsid w:val="001D3801"/>
    <w:rsid w:val="001D3DAB"/>
    <w:rsid w:val="001D3FA3"/>
    <w:rsid w:val="001D49DB"/>
    <w:rsid w:val="001D4FD4"/>
    <w:rsid w:val="001D531B"/>
    <w:rsid w:val="001D7083"/>
    <w:rsid w:val="001D76F9"/>
    <w:rsid w:val="001D7704"/>
    <w:rsid w:val="001E05B7"/>
    <w:rsid w:val="001E0E91"/>
    <w:rsid w:val="001E16C8"/>
    <w:rsid w:val="001E1EB8"/>
    <w:rsid w:val="001E215E"/>
    <w:rsid w:val="001E273C"/>
    <w:rsid w:val="001E2A83"/>
    <w:rsid w:val="001E3249"/>
    <w:rsid w:val="001E3C50"/>
    <w:rsid w:val="001E49E9"/>
    <w:rsid w:val="001E4F64"/>
    <w:rsid w:val="001F0DB3"/>
    <w:rsid w:val="001F12AD"/>
    <w:rsid w:val="001F1405"/>
    <w:rsid w:val="001F1778"/>
    <w:rsid w:val="001F2263"/>
    <w:rsid w:val="001F2293"/>
    <w:rsid w:val="001F2A47"/>
    <w:rsid w:val="001F3F5E"/>
    <w:rsid w:val="001F411A"/>
    <w:rsid w:val="001F47B7"/>
    <w:rsid w:val="001F4D61"/>
    <w:rsid w:val="001F524A"/>
    <w:rsid w:val="001F6169"/>
    <w:rsid w:val="001F630A"/>
    <w:rsid w:val="002007AE"/>
    <w:rsid w:val="00201D23"/>
    <w:rsid w:val="0020447C"/>
    <w:rsid w:val="00204CA8"/>
    <w:rsid w:val="00204D52"/>
    <w:rsid w:val="002060F5"/>
    <w:rsid w:val="00207CFD"/>
    <w:rsid w:val="00207E7C"/>
    <w:rsid w:val="00211B77"/>
    <w:rsid w:val="002129F9"/>
    <w:rsid w:val="00212E44"/>
    <w:rsid w:val="00213502"/>
    <w:rsid w:val="00216E81"/>
    <w:rsid w:val="002210B5"/>
    <w:rsid w:val="002213B7"/>
    <w:rsid w:val="00221F95"/>
    <w:rsid w:val="00222235"/>
    <w:rsid w:val="002228A2"/>
    <w:rsid w:val="00222A73"/>
    <w:rsid w:val="00223FEA"/>
    <w:rsid w:val="002261E6"/>
    <w:rsid w:val="0022700A"/>
    <w:rsid w:val="00227E4F"/>
    <w:rsid w:val="00227FC2"/>
    <w:rsid w:val="002315E9"/>
    <w:rsid w:val="00231C27"/>
    <w:rsid w:val="00231D4C"/>
    <w:rsid w:val="00231F5B"/>
    <w:rsid w:val="002322D3"/>
    <w:rsid w:val="002323BB"/>
    <w:rsid w:val="00232C85"/>
    <w:rsid w:val="002339E9"/>
    <w:rsid w:val="00233BDD"/>
    <w:rsid w:val="002358DD"/>
    <w:rsid w:val="0023630A"/>
    <w:rsid w:val="0023694B"/>
    <w:rsid w:val="00236DC5"/>
    <w:rsid w:val="002370DB"/>
    <w:rsid w:val="00240AC3"/>
    <w:rsid w:val="00240D5E"/>
    <w:rsid w:val="00241067"/>
    <w:rsid w:val="00242483"/>
    <w:rsid w:val="00242AD8"/>
    <w:rsid w:val="0024473B"/>
    <w:rsid w:val="00244DC4"/>
    <w:rsid w:val="002453B6"/>
    <w:rsid w:val="00245439"/>
    <w:rsid w:val="00245C16"/>
    <w:rsid w:val="00246607"/>
    <w:rsid w:val="00246F3C"/>
    <w:rsid w:val="002504BA"/>
    <w:rsid w:val="002504F1"/>
    <w:rsid w:val="0025159B"/>
    <w:rsid w:val="00251BC0"/>
    <w:rsid w:val="002522CA"/>
    <w:rsid w:val="00252A07"/>
    <w:rsid w:val="00253525"/>
    <w:rsid w:val="00253FF0"/>
    <w:rsid w:val="00254826"/>
    <w:rsid w:val="00254A14"/>
    <w:rsid w:val="00254F8D"/>
    <w:rsid w:val="00255280"/>
    <w:rsid w:val="00255A52"/>
    <w:rsid w:val="002567B0"/>
    <w:rsid w:val="00256F72"/>
    <w:rsid w:val="002578E8"/>
    <w:rsid w:val="00260A4E"/>
    <w:rsid w:val="00260EF4"/>
    <w:rsid w:val="0026181B"/>
    <w:rsid w:val="00262A86"/>
    <w:rsid w:val="00262DD6"/>
    <w:rsid w:val="00262EEF"/>
    <w:rsid w:val="00263603"/>
    <w:rsid w:val="00263899"/>
    <w:rsid w:val="002653E4"/>
    <w:rsid w:val="0026567C"/>
    <w:rsid w:val="00266789"/>
    <w:rsid w:val="002668A7"/>
    <w:rsid w:val="002672F0"/>
    <w:rsid w:val="00267322"/>
    <w:rsid w:val="00267CF6"/>
    <w:rsid w:val="0027076F"/>
    <w:rsid w:val="0027181D"/>
    <w:rsid w:val="002723BD"/>
    <w:rsid w:val="00272B26"/>
    <w:rsid w:val="00272CC0"/>
    <w:rsid w:val="002742F6"/>
    <w:rsid w:val="00275A87"/>
    <w:rsid w:val="002764A3"/>
    <w:rsid w:val="002766CF"/>
    <w:rsid w:val="00276731"/>
    <w:rsid w:val="00277099"/>
    <w:rsid w:val="00277C42"/>
    <w:rsid w:val="00277E82"/>
    <w:rsid w:val="00277FE5"/>
    <w:rsid w:val="00282723"/>
    <w:rsid w:val="002830C5"/>
    <w:rsid w:val="00283276"/>
    <w:rsid w:val="00284A79"/>
    <w:rsid w:val="00284ABB"/>
    <w:rsid w:val="00284DC4"/>
    <w:rsid w:val="002855C3"/>
    <w:rsid w:val="00285FFD"/>
    <w:rsid w:val="00287082"/>
    <w:rsid w:val="00287092"/>
    <w:rsid w:val="00291619"/>
    <w:rsid w:val="00291BF5"/>
    <w:rsid w:val="00292965"/>
    <w:rsid w:val="002931B6"/>
    <w:rsid w:val="00293621"/>
    <w:rsid w:val="00295350"/>
    <w:rsid w:val="00295527"/>
    <w:rsid w:val="002962A3"/>
    <w:rsid w:val="00296AEA"/>
    <w:rsid w:val="00296FE2"/>
    <w:rsid w:val="00297151"/>
    <w:rsid w:val="002A0A2E"/>
    <w:rsid w:val="002A2D8E"/>
    <w:rsid w:val="002A44D0"/>
    <w:rsid w:val="002A4D04"/>
    <w:rsid w:val="002A523D"/>
    <w:rsid w:val="002A547E"/>
    <w:rsid w:val="002A574A"/>
    <w:rsid w:val="002A5810"/>
    <w:rsid w:val="002A59BE"/>
    <w:rsid w:val="002A61B6"/>
    <w:rsid w:val="002A71DF"/>
    <w:rsid w:val="002B164B"/>
    <w:rsid w:val="002B1DB9"/>
    <w:rsid w:val="002B33B9"/>
    <w:rsid w:val="002B36B9"/>
    <w:rsid w:val="002B3EE4"/>
    <w:rsid w:val="002B3F66"/>
    <w:rsid w:val="002B57C3"/>
    <w:rsid w:val="002B5F1C"/>
    <w:rsid w:val="002B6618"/>
    <w:rsid w:val="002C0876"/>
    <w:rsid w:val="002C0D61"/>
    <w:rsid w:val="002C0ED9"/>
    <w:rsid w:val="002C0FC3"/>
    <w:rsid w:val="002C16F9"/>
    <w:rsid w:val="002C2633"/>
    <w:rsid w:val="002C4507"/>
    <w:rsid w:val="002C5F5B"/>
    <w:rsid w:val="002C74C4"/>
    <w:rsid w:val="002C7CF6"/>
    <w:rsid w:val="002D0CFE"/>
    <w:rsid w:val="002D0EEC"/>
    <w:rsid w:val="002D2129"/>
    <w:rsid w:val="002D4BB0"/>
    <w:rsid w:val="002D57C8"/>
    <w:rsid w:val="002D5823"/>
    <w:rsid w:val="002D656E"/>
    <w:rsid w:val="002D7F7C"/>
    <w:rsid w:val="002E01D4"/>
    <w:rsid w:val="002E0DA5"/>
    <w:rsid w:val="002E15FC"/>
    <w:rsid w:val="002E2169"/>
    <w:rsid w:val="002E314E"/>
    <w:rsid w:val="002E3B1C"/>
    <w:rsid w:val="002E667C"/>
    <w:rsid w:val="002E7828"/>
    <w:rsid w:val="002F04A5"/>
    <w:rsid w:val="002F063D"/>
    <w:rsid w:val="002F30E4"/>
    <w:rsid w:val="002F3A74"/>
    <w:rsid w:val="002F4129"/>
    <w:rsid w:val="002F44F9"/>
    <w:rsid w:val="002F4731"/>
    <w:rsid w:val="002F4DB1"/>
    <w:rsid w:val="002F7356"/>
    <w:rsid w:val="002F7FC8"/>
    <w:rsid w:val="0030003E"/>
    <w:rsid w:val="00300149"/>
    <w:rsid w:val="00300770"/>
    <w:rsid w:val="0030083C"/>
    <w:rsid w:val="003009D5"/>
    <w:rsid w:val="00300C6F"/>
    <w:rsid w:val="00300D0E"/>
    <w:rsid w:val="00300FBA"/>
    <w:rsid w:val="0030108C"/>
    <w:rsid w:val="00301F56"/>
    <w:rsid w:val="00302CBF"/>
    <w:rsid w:val="003035F2"/>
    <w:rsid w:val="0030414A"/>
    <w:rsid w:val="0030422E"/>
    <w:rsid w:val="00304604"/>
    <w:rsid w:val="003050C9"/>
    <w:rsid w:val="00306140"/>
    <w:rsid w:val="0030651E"/>
    <w:rsid w:val="0030652A"/>
    <w:rsid w:val="00306F62"/>
    <w:rsid w:val="003070F1"/>
    <w:rsid w:val="003106A1"/>
    <w:rsid w:val="003112DB"/>
    <w:rsid w:val="00311E27"/>
    <w:rsid w:val="003128AA"/>
    <w:rsid w:val="00313E96"/>
    <w:rsid w:val="0031464F"/>
    <w:rsid w:val="00314DC1"/>
    <w:rsid w:val="003156F4"/>
    <w:rsid w:val="0031691A"/>
    <w:rsid w:val="0031715E"/>
    <w:rsid w:val="00320EB0"/>
    <w:rsid w:val="00322CA2"/>
    <w:rsid w:val="00323377"/>
    <w:rsid w:val="0032596C"/>
    <w:rsid w:val="00325CFB"/>
    <w:rsid w:val="00327DCC"/>
    <w:rsid w:val="00331BC9"/>
    <w:rsid w:val="00332A9E"/>
    <w:rsid w:val="003338FC"/>
    <w:rsid w:val="0033399D"/>
    <w:rsid w:val="00333C05"/>
    <w:rsid w:val="00334373"/>
    <w:rsid w:val="0033481F"/>
    <w:rsid w:val="00334F48"/>
    <w:rsid w:val="00335244"/>
    <w:rsid w:val="0033593C"/>
    <w:rsid w:val="003362B0"/>
    <w:rsid w:val="00336313"/>
    <w:rsid w:val="00337747"/>
    <w:rsid w:val="003377F8"/>
    <w:rsid w:val="00340CBC"/>
    <w:rsid w:val="00342022"/>
    <w:rsid w:val="003439E5"/>
    <w:rsid w:val="00350145"/>
    <w:rsid w:val="003516B5"/>
    <w:rsid w:val="0035221E"/>
    <w:rsid w:val="00352A4C"/>
    <w:rsid w:val="00353200"/>
    <w:rsid w:val="003545AB"/>
    <w:rsid w:val="00354EB6"/>
    <w:rsid w:val="003558D5"/>
    <w:rsid w:val="003562D6"/>
    <w:rsid w:val="003568FB"/>
    <w:rsid w:val="0036073D"/>
    <w:rsid w:val="0036180E"/>
    <w:rsid w:val="00362237"/>
    <w:rsid w:val="0036241B"/>
    <w:rsid w:val="00363A2A"/>
    <w:rsid w:val="00363A7E"/>
    <w:rsid w:val="003640BA"/>
    <w:rsid w:val="003648D8"/>
    <w:rsid w:val="0036583C"/>
    <w:rsid w:val="003660AB"/>
    <w:rsid w:val="003661F0"/>
    <w:rsid w:val="0036713E"/>
    <w:rsid w:val="00370134"/>
    <w:rsid w:val="00370BB3"/>
    <w:rsid w:val="00370DD9"/>
    <w:rsid w:val="00371B57"/>
    <w:rsid w:val="00372304"/>
    <w:rsid w:val="003728BE"/>
    <w:rsid w:val="003737C4"/>
    <w:rsid w:val="00374C29"/>
    <w:rsid w:val="00376A28"/>
    <w:rsid w:val="003810AB"/>
    <w:rsid w:val="0038151F"/>
    <w:rsid w:val="00382ECF"/>
    <w:rsid w:val="003831CE"/>
    <w:rsid w:val="003835E6"/>
    <w:rsid w:val="00383FF7"/>
    <w:rsid w:val="00384B8F"/>
    <w:rsid w:val="00386709"/>
    <w:rsid w:val="00387347"/>
    <w:rsid w:val="0039004D"/>
    <w:rsid w:val="00391E5F"/>
    <w:rsid w:val="003937A4"/>
    <w:rsid w:val="00394079"/>
    <w:rsid w:val="003948C2"/>
    <w:rsid w:val="003950F2"/>
    <w:rsid w:val="0039569C"/>
    <w:rsid w:val="00395F2A"/>
    <w:rsid w:val="00395F7E"/>
    <w:rsid w:val="003966C6"/>
    <w:rsid w:val="003976BF"/>
    <w:rsid w:val="003A0DFD"/>
    <w:rsid w:val="003A22B3"/>
    <w:rsid w:val="003A301D"/>
    <w:rsid w:val="003A32AC"/>
    <w:rsid w:val="003A3638"/>
    <w:rsid w:val="003A3798"/>
    <w:rsid w:val="003A3888"/>
    <w:rsid w:val="003A3F6D"/>
    <w:rsid w:val="003A552B"/>
    <w:rsid w:val="003A5B7C"/>
    <w:rsid w:val="003A5BC8"/>
    <w:rsid w:val="003A6183"/>
    <w:rsid w:val="003A6CF8"/>
    <w:rsid w:val="003A7302"/>
    <w:rsid w:val="003A76FA"/>
    <w:rsid w:val="003B14E2"/>
    <w:rsid w:val="003B1847"/>
    <w:rsid w:val="003B2A49"/>
    <w:rsid w:val="003B4FC1"/>
    <w:rsid w:val="003B57E7"/>
    <w:rsid w:val="003B5E3B"/>
    <w:rsid w:val="003B70C3"/>
    <w:rsid w:val="003B77C9"/>
    <w:rsid w:val="003C07AF"/>
    <w:rsid w:val="003C07DB"/>
    <w:rsid w:val="003C0AB9"/>
    <w:rsid w:val="003C19BF"/>
    <w:rsid w:val="003C1A2C"/>
    <w:rsid w:val="003C1F7F"/>
    <w:rsid w:val="003C2C89"/>
    <w:rsid w:val="003C30E4"/>
    <w:rsid w:val="003C3A12"/>
    <w:rsid w:val="003C3E14"/>
    <w:rsid w:val="003C79EC"/>
    <w:rsid w:val="003C7A20"/>
    <w:rsid w:val="003C7E3A"/>
    <w:rsid w:val="003D0320"/>
    <w:rsid w:val="003D07A9"/>
    <w:rsid w:val="003D12B0"/>
    <w:rsid w:val="003D15E4"/>
    <w:rsid w:val="003D1FB5"/>
    <w:rsid w:val="003D20B5"/>
    <w:rsid w:val="003D22DF"/>
    <w:rsid w:val="003D2371"/>
    <w:rsid w:val="003D3A6D"/>
    <w:rsid w:val="003D4FF5"/>
    <w:rsid w:val="003D507D"/>
    <w:rsid w:val="003D51F3"/>
    <w:rsid w:val="003D5526"/>
    <w:rsid w:val="003D743E"/>
    <w:rsid w:val="003D76C2"/>
    <w:rsid w:val="003D7C68"/>
    <w:rsid w:val="003E0286"/>
    <w:rsid w:val="003E03EC"/>
    <w:rsid w:val="003E0724"/>
    <w:rsid w:val="003E08AC"/>
    <w:rsid w:val="003E0DDB"/>
    <w:rsid w:val="003E1911"/>
    <w:rsid w:val="003E3794"/>
    <w:rsid w:val="003E3E70"/>
    <w:rsid w:val="003E5C68"/>
    <w:rsid w:val="003E7954"/>
    <w:rsid w:val="003F0C7D"/>
    <w:rsid w:val="003F1CCF"/>
    <w:rsid w:val="003F4832"/>
    <w:rsid w:val="003F52A9"/>
    <w:rsid w:val="003F6F56"/>
    <w:rsid w:val="003F7AA0"/>
    <w:rsid w:val="003F7EF6"/>
    <w:rsid w:val="0040043A"/>
    <w:rsid w:val="00401AB7"/>
    <w:rsid w:val="00401AF9"/>
    <w:rsid w:val="004028B0"/>
    <w:rsid w:val="00403708"/>
    <w:rsid w:val="004037AE"/>
    <w:rsid w:val="00403CF5"/>
    <w:rsid w:val="00404229"/>
    <w:rsid w:val="00405E72"/>
    <w:rsid w:val="004077E3"/>
    <w:rsid w:val="00407849"/>
    <w:rsid w:val="0041087C"/>
    <w:rsid w:val="00413ADF"/>
    <w:rsid w:val="00414679"/>
    <w:rsid w:val="00415C07"/>
    <w:rsid w:val="0042010B"/>
    <w:rsid w:val="004219C4"/>
    <w:rsid w:val="00422926"/>
    <w:rsid w:val="00424657"/>
    <w:rsid w:val="004252B1"/>
    <w:rsid w:val="004256EF"/>
    <w:rsid w:val="004260AC"/>
    <w:rsid w:val="004309E4"/>
    <w:rsid w:val="00431E15"/>
    <w:rsid w:val="0043256A"/>
    <w:rsid w:val="004331BC"/>
    <w:rsid w:val="00433EFA"/>
    <w:rsid w:val="004352E8"/>
    <w:rsid w:val="00436ABA"/>
    <w:rsid w:val="004373D7"/>
    <w:rsid w:val="00437C78"/>
    <w:rsid w:val="00437DC5"/>
    <w:rsid w:val="00440A56"/>
    <w:rsid w:val="004411AE"/>
    <w:rsid w:val="00441510"/>
    <w:rsid w:val="00441E49"/>
    <w:rsid w:val="00441E99"/>
    <w:rsid w:val="00442651"/>
    <w:rsid w:val="004428E6"/>
    <w:rsid w:val="0044359D"/>
    <w:rsid w:val="004440CA"/>
    <w:rsid w:val="00444C05"/>
    <w:rsid w:val="00444E3C"/>
    <w:rsid w:val="0044603D"/>
    <w:rsid w:val="00446B20"/>
    <w:rsid w:val="00446E76"/>
    <w:rsid w:val="00450F05"/>
    <w:rsid w:val="00450F27"/>
    <w:rsid w:val="00454215"/>
    <w:rsid w:val="00454BC6"/>
    <w:rsid w:val="004554C3"/>
    <w:rsid w:val="004566A3"/>
    <w:rsid w:val="0046075F"/>
    <w:rsid w:val="00461C5E"/>
    <w:rsid w:val="00463B20"/>
    <w:rsid w:val="004643B9"/>
    <w:rsid w:val="004645B4"/>
    <w:rsid w:val="004645EF"/>
    <w:rsid w:val="00464D23"/>
    <w:rsid w:val="00465B84"/>
    <w:rsid w:val="00466508"/>
    <w:rsid w:val="004666BB"/>
    <w:rsid w:val="00466DA8"/>
    <w:rsid w:val="004678E8"/>
    <w:rsid w:val="004709C7"/>
    <w:rsid w:val="00470BB1"/>
    <w:rsid w:val="00471218"/>
    <w:rsid w:val="00473190"/>
    <w:rsid w:val="00474602"/>
    <w:rsid w:val="00474A07"/>
    <w:rsid w:val="00474BC2"/>
    <w:rsid w:val="0047530E"/>
    <w:rsid w:val="00476008"/>
    <w:rsid w:val="00477199"/>
    <w:rsid w:val="00477C55"/>
    <w:rsid w:val="00480130"/>
    <w:rsid w:val="0048022C"/>
    <w:rsid w:val="00480AA3"/>
    <w:rsid w:val="004811D7"/>
    <w:rsid w:val="004819B7"/>
    <w:rsid w:val="004819BD"/>
    <w:rsid w:val="0048210C"/>
    <w:rsid w:val="00483B07"/>
    <w:rsid w:val="004842EC"/>
    <w:rsid w:val="004843D0"/>
    <w:rsid w:val="0048451F"/>
    <w:rsid w:val="00484543"/>
    <w:rsid w:val="00484F54"/>
    <w:rsid w:val="0048665A"/>
    <w:rsid w:val="00486930"/>
    <w:rsid w:val="00487AEC"/>
    <w:rsid w:val="00487CE9"/>
    <w:rsid w:val="00490459"/>
    <w:rsid w:val="00490974"/>
    <w:rsid w:val="00490C59"/>
    <w:rsid w:val="00490D44"/>
    <w:rsid w:val="0049139A"/>
    <w:rsid w:val="00492083"/>
    <w:rsid w:val="00492B57"/>
    <w:rsid w:val="00496D79"/>
    <w:rsid w:val="004979AC"/>
    <w:rsid w:val="00497D7C"/>
    <w:rsid w:val="004A0203"/>
    <w:rsid w:val="004A20D8"/>
    <w:rsid w:val="004A2928"/>
    <w:rsid w:val="004A3C1F"/>
    <w:rsid w:val="004A41EA"/>
    <w:rsid w:val="004A4440"/>
    <w:rsid w:val="004A58F3"/>
    <w:rsid w:val="004A5C43"/>
    <w:rsid w:val="004A61A6"/>
    <w:rsid w:val="004A7474"/>
    <w:rsid w:val="004A78E8"/>
    <w:rsid w:val="004B4605"/>
    <w:rsid w:val="004B4FEF"/>
    <w:rsid w:val="004B6B20"/>
    <w:rsid w:val="004B6C6F"/>
    <w:rsid w:val="004B7286"/>
    <w:rsid w:val="004B75DD"/>
    <w:rsid w:val="004B7D62"/>
    <w:rsid w:val="004C0256"/>
    <w:rsid w:val="004C0D3B"/>
    <w:rsid w:val="004C10A6"/>
    <w:rsid w:val="004C1756"/>
    <w:rsid w:val="004C2368"/>
    <w:rsid w:val="004C3F81"/>
    <w:rsid w:val="004C4AE2"/>
    <w:rsid w:val="004C514F"/>
    <w:rsid w:val="004C627D"/>
    <w:rsid w:val="004C670B"/>
    <w:rsid w:val="004C67A2"/>
    <w:rsid w:val="004C6AA2"/>
    <w:rsid w:val="004D0C9B"/>
    <w:rsid w:val="004D19C7"/>
    <w:rsid w:val="004D3F8E"/>
    <w:rsid w:val="004D42FF"/>
    <w:rsid w:val="004D5038"/>
    <w:rsid w:val="004D70CA"/>
    <w:rsid w:val="004D7AB8"/>
    <w:rsid w:val="004E029B"/>
    <w:rsid w:val="004E224C"/>
    <w:rsid w:val="004E2384"/>
    <w:rsid w:val="004E2730"/>
    <w:rsid w:val="004E3D01"/>
    <w:rsid w:val="004E3D73"/>
    <w:rsid w:val="004E3ED7"/>
    <w:rsid w:val="004E5655"/>
    <w:rsid w:val="004E5C79"/>
    <w:rsid w:val="004E67B6"/>
    <w:rsid w:val="004E6DA2"/>
    <w:rsid w:val="004F04EA"/>
    <w:rsid w:val="004F0F0D"/>
    <w:rsid w:val="004F2E82"/>
    <w:rsid w:val="004F346D"/>
    <w:rsid w:val="004F41A4"/>
    <w:rsid w:val="004F57E4"/>
    <w:rsid w:val="004F588B"/>
    <w:rsid w:val="004F5CDF"/>
    <w:rsid w:val="004F6833"/>
    <w:rsid w:val="004F70BA"/>
    <w:rsid w:val="004F725E"/>
    <w:rsid w:val="004F7FE3"/>
    <w:rsid w:val="00501C58"/>
    <w:rsid w:val="0050248E"/>
    <w:rsid w:val="0050361E"/>
    <w:rsid w:val="005036AE"/>
    <w:rsid w:val="00503C6A"/>
    <w:rsid w:val="00504509"/>
    <w:rsid w:val="00505A5C"/>
    <w:rsid w:val="00506DF0"/>
    <w:rsid w:val="00507AD0"/>
    <w:rsid w:val="00511E99"/>
    <w:rsid w:val="005141AE"/>
    <w:rsid w:val="00514536"/>
    <w:rsid w:val="005153C7"/>
    <w:rsid w:val="00516431"/>
    <w:rsid w:val="00517124"/>
    <w:rsid w:val="00520F1D"/>
    <w:rsid w:val="00522074"/>
    <w:rsid w:val="00522193"/>
    <w:rsid w:val="005227C2"/>
    <w:rsid w:val="00522909"/>
    <w:rsid w:val="005244CF"/>
    <w:rsid w:val="00524660"/>
    <w:rsid w:val="00524BBF"/>
    <w:rsid w:val="00525462"/>
    <w:rsid w:val="0052589E"/>
    <w:rsid w:val="00525DC5"/>
    <w:rsid w:val="00525F92"/>
    <w:rsid w:val="00526396"/>
    <w:rsid w:val="005263AA"/>
    <w:rsid w:val="005326BC"/>
    <w:rsid w:val="00532E7D"/>
    <w:rsid w:val="00533848"/>
    <w:rsid w:val="005356C9"/>
    <w:rsid w:val="00535EAE"/>
    <w:rsid w:val="00535F64"/>
    <w:rsid w:val="0053689D"/>
    <w:rsid w:val="00536B92"/>
    <w:rsid w:val="005378EB"/>
    <w:rsid w:val="00540414"/>
    <w:rsid w:val="00540C5B"/>
    <w:rsid w:val="00541C61"/>
    <w:rsid w:val="00542A3D"/>
    <w:rsid w:val="00542D0A"/>
    <w:rsid w:val="00543889"/>
    <w:rsid w:val="005438CD"/>
    <w:rsid w:val="00543971"/>
    <w:rsid w:val="00545B90"/>
    <w:rsid w:val="00545E7F"/>
    <w:rsid w:val="005476DC"/>
    <w:rsid w:val="00547942"/>
    <w:rsid w:val="00547DEC"/>
    <w:rsid w:val="00550093"/>
    <w:rsid w:val="005506EC"/>
    <w:rsid w:val="00552B1E"/>
    <w:rsid w:val="0055340F"/>
    <w:rsid w:val="005535F1"/>
    <w:rsid w:val="00553FAB"/>
    <w:rsid w:val="005541D3"/>
    <w:rsid w:val="00555929"/>
    <w:rsid w:val="00555E71"/>
    <w:rsid w:val="00556305"/>
    <w:rsid w:val="00556AC5"/>
    <w:rsid w:val="00560569"/>
    <w:rsid w:val="00561039"/>
    <w:rsid w:val="00562B1C"/>
    <w:rsid w:val="0056313E"/>
    <w:rsid w:val="00563337"/>
    <w:rsid w:val="005635E3"/>
    <w:rsid w:val="00564C9F"/>
    <w:rsid w:val="00565266"/>
    <w:rsid w:val="00565433"/>
    <w:rsid w:val="00570105"/>
    <w:rsid w:val="00570542"/>
    <w:rsid w:val="00573985"/>
    <w:rsid w:val="005743F2"/>
    <w:rsid w:val="00575608"/>
    <w:rsid w:val="00575E82"/>
    <w:rsid w:val="00576E33"/>
    <w:rsid w:val="00580CE1"/>
    <w:rsid w:val="00581286"/>
    <w:rsid w:val="0058185F"/>
    <w:rsid w:val="00582B3C"/>
    <w:rsid w:val="00586036"/>
    <w:rsid w:val="005901F9"/>
    <w:rsid w:val="00591711"/>
    <w:rsid w:val="00591D3B"/>
    <w:rsid w:val="005923F7"/>
    <w:rsid w:val="00592620"/>
    <w:rsid w:val="005947B1"/>
    <w:rsid w:val="0059613C"/>
    <w:rsid w:val="00596992"/>
    <w:rsid w:val="00596A67"/>
    <w:rsid w:val="005975ED"/>
    <w:rsid w:val="005A0478"/>
    <w:rsid w:val="005A0710"/>
    <w:rsid w:val="005A1024"/>
    <w:rsid w:val="005A1969"/>
    <w:rsid w:val="005A2731"/>
    <w:rsid w:val="005A30B5"/>
    <w:rsid w:val="005A33ED"/>
    <w:rsid w:val="005A3449"/>
    <w:rsid w:val="005A4D19"/>
    <w:rsid w:val="005A5030"/>
    <w:rsid w:val="005A5264"/>
    <w:rsid w:val="005A7D54"/>
    <w:rsid w:val="005B06A3"/>
    <w:rsid w:val="005B0A50"/>
    <w:rsid w:val="005B0F5C"/>
    <w:rsid w:val="005B1001"/>
    <w:rsid w:val="005B1155"/>
    <w:rsid w:val="005B22E9"/>
    <w:rsid w:val="005B3657"/>
    <w:rsid w:val="005B53BA"/>
    <w:rsid w:val="005B5594"/>
    <w:rsid w:val="005B6E15"/>
    <w:rsid w:val="005B6ED0"/>
    <w:rsid w:val="005B727A"/>
    <w:rsid w:val="005B7772"/>
    <w:rsid w:val="005C09E0"/>
    <w:rsid w:val="005C13A4"/>
    <w:rsid w:val="005C29E9"/>
    <w:rsid w:val="005C448F"/>
    <w:rsid w:val="005C4B9C"/>
    <w:rsid w:val="005C4D3D"/>
    <w:rsid w:val="005C6CAA"/>
    <w:rsid w:val="005C6F70"/>
    <w:rsid w:val="005D0B31"/>
    <w:rsid w:val="005D0FFE"/>
    <w:rsid w:val="005D1F18"/>
    <w:rsid w:val="005D1FFF"/>
    <w:rsid w:val="005D330C"/>
    <w:rsid w:val="005D4276"/>
    <w:rsid w:val="005D51CC"/>
    <w:rsid w:val="005D5347"/>
    <w:rsid w:val="005D5B87"/>
    <w:rsid w:val="005D7A86"/>
    <w:rsid w:val="005E0172"/>
    <w:rsid w:val="005E0232"/>
    <w:rsid w:val="005E03AC"/>
    <w:rsid w:val="005E057C"/>
    <w:rsid w:val="005E0AE9"/>
    <w:rsid w:val="005E0E67"/>
    <w:rsid w:val="005E0E94"/>
    <w:rsid w:val="005E1E0F"/>
    <w:rsid w:val="005E20E3"/>
    <w:rsid w:val="005E241E"/>
    <w:rsid w:val="005E2B07"/>
    <w:rsid w:val="005E333E"/>
    <w:rsid w:val="005E3D47"/>
    <w:rsid w:val="005E3EA3"/>
    <w:rsid w:val="005E44F1"/>
    <w:rsid w:val="005E5150"/>
    <w:rsid w:val="005E6862"/>
    <w:rsid w:val="005E6A2C"/>
    <w:rsid w:val="005E6BDA"/>
    <w:rsid w:val="005E6F3E"/>
    <w:rsid w:val="005E75F5"/>
    <w:rsid w:val="005E7909"/>
    <w:rsid w:val="005F1281"/>
    <w:rsid w:val="005F3D8C"/>
    <w:rsid w:val="005F3E46"/>
    <w:rsid w:val="005F49D0"/>
    <w:rsid w:val="005F509F"/>
    <w:rsid w:val="005F5A03"/>
    <w:rsid w:val="005F5D63"/>
    <w:rsid w:val="005F68BD"/>
    <w:rsid w:val="00600908"/>
    <w:rsid w:val="00601801"/>
    <w:rsid w:val="00602AD1"/>
    <w:rsid w:val="00603310"/>
    <w:rsid w:val="0060346C"/>
    <w:rsid w:val="00603B9A"/>
    <w:rsid w:val="00604E0C"/>
    <w:rsid w:val="00604F80"/>
    <w:rsid w:val="00605D70"/>
    <w:rsid w:val="00606971"/>
    <w:rsid w:val="0060771E"/>
    <w:rsid w:val="00607B57"/>
    <w:rsid w:val="0061027F"/>
    <w:rsid w:val="006108A9"/>
    <w:rsid w:val="006123D9"/>
    <w:rsid w:val="006135F1"/>
    <w:rsid w:val="00613CB2"/>
    <w:rsid w:val="00615197"/>
    <w:rsid w:val="00615C72"/>
    <w:rsid w:val="00615D07"/>
    <w:rsid w:val="00615DB0"/>
    <w:rsid w:val="006161DB"/>
    <w:rsid w:val="0061736F"/>
    <w:rsid w:val="00617F54"/>
    <w:rsid w:val="006201A6"/>
    <w:rsid w:val="006213E9"/>
    <w:rsid w:val="00622CE0"/>
    <w:rsid w:val="00622D63"/>
    <w:rsid w:val="00623177"/>
    <w:rsid w:val="0062606C"/>
    <w:rsid w:val="006269D3"/>
    <w:rsid w:val="0062745E"/>
    <w:rsid w:val="00627ED0"/>
    <w:rsid w:val="00631013"/>
    <w:rsid w:val="006323D4"/>
    <w:rsid w:val="00633DA1"/>
    <w:rsid w:val="00634CA7"/>
    <w:rsid w:val="0063529F"/>
    <w:rsid w:val="006364BE"/>
    <w:rsid w:val="006402E7"/>
    <w:rsid w:val="0064211C"/>
    <w:rsid w:val="00642ABC"/>
    <w:rsid w:val="00643E54"/>
    <w:rsid w:val="00644CE8"/>
    <w:rsid w:val="00644FD9"/>
    <w:rsid w:val="006468FB"/>
    <w:rsid w:val="00646B6A"/>
    <w:rsid w:val="006477A6"/>
    <w:rsid w:val="00651288"/>
    <w:rsid w:val="00651CC7"/>
    <w:rsid w:val="00651CEA"/>
    <w:rsid w:val="00652576"/>
    <w:rsid w:val="0065402A"/>
    <w:rsid w:val="0065406B"/>
    <w:rsid w:val="00654617"/>
    <w:rsid w:val="00655697"/>
    <w:rsid w:val="00655F44"/>
    <w:rsid w:val="00657080"/>
    <w:rsid w:val="00660681"/>
    <w:rsid w:val="0066163F"/>
    <w:rsid w:val="00662623"/>
    <w:rsid w:val="006628DA"/>
    <w:rsid w:val="00664146"/>
    <w:rsid w:val="00664991"/>
    <w:rsid w:val="00664BF1"/>
    <w:rsid w:val="00666EAE"/>
    <w:rsid w:val="00671974"/>
    <w:rsid w:val="00671B01"/>
    <w:rsid w:val="00673C86"/>
    <w:rsid w:val="006744AD"/>
    <w:rsid w:val="00674A44"/>
    <w:rsid w:val="006754F9"/>
    <w:rsid w:val="00675C04"/>
    <w:rsid w:val="00675D54"/>
    <w:rsid w:val="00676560"/>
    <w:rsid w:val="0067661C"/>
    <w:rsid w:val="00676DEE"/>
    <w:rsid w:val="0067757D"/>
    <w:rsid w:val="00677926"/>
    <w:rsid w:val="006801DE"/>
    <w:rsid w:val="00680F30"/>
    <w:rsid w:val="0068180E"/>
    <w:rsid w:val="00682DFC"/>
    <w:rsid w:val="006830D8"/>
    <w:rsid w:val="006833A3"/>
    <w:rsid w:val="006833C9"/>
    <w:rsid w:val="006844C0"/>
    <w:rsid w:val="00684501"/>
    <w:rsid w:val="0068511A"/>
    <w:rsid w:val="00685E8C"/>
    <w:rsid w:val="006864A2"/>
    <w:rsid w:val="00687F7B"/>
    <w:rsid w:val="006906C7"/>
    <w:rsid w:val="00691FCB"/>
    <w:rsid w:val="006923F4"/>
    <w:rsid w:val="00692F63"/>
    <w:rsid w:val="00693CF3"/>
    <w:rsid w:val="00694990"/>
    <w:rsid w:val="00694F83"/>
    <w:rsid w:val="00695DDD"/>
    <w:rsid w:val="0069622D"/>
    <w:rsid w:val="0069659B"/>
    <w:rsid w:val="00696A23"/>
    <w:rsid w:val="00696B7E"/>
    <w:rsid w:val="0069781E"/>
    <w:rsid w:val="006A01F9"/>
    <w:rsid w:val="006A0248"/>
    <w:rsid w:val="006A0A3F"/>
    <w:rsid w:val="006A12AC"/>
    <w:rsid w:val="006A292B"/>
    <w:rsid w:val="006A4488"/>
    <w:rsid w:val="006A4B90"/>
    <w:rsid w:val="006A5555"/>
    <w:rsid w:val="006A5E0D"/>
    <w:rsid w:val="006A7817"/>
    <w:rsid w:val="006B03C7"/>
    <w:rsid w:val="006B052A"/>
    <w:rsid w:val="006B0FA1"/>
    <w:rsid w:val="006B16CC"/>
    <w:rsid w:val="006B32BD"/>
    <w:rsid w:val="006B3687"/>
    <w:rsid w:val="006B3F07"/>
    <w:rsid w:val="006B49D7"/>
    <w:rsid w:val="006B570F"/>
    <w:rsid w:val="006B7136"/>
    <w:rsid w:val="006B7E54"/>
    <w:rsid w:val="006C1390"/>
    <w:rsid w:val="006C1444"/>
    <w:rsid w:val="006C1597"/>
    <w:rsid w:val="006C1726"/>
    <w:rsid w:val="006C1BB2"/>
    <w:rsid w:val="006C1E94"/>
    <w:rsid w:val="006C22AE"/>
    <w:rsid w:val="006C3157"/>
    <w:rsid w:val="006C3688"/>
    <w:rsid w:val="006C3B22"/>
    <w:rsid w:val="006C497E"/>
    <w:rsid w:val="006C5951"/>
    <w:rsid w:val="006C7225"/>
    <w:rsid w:val="006C74AF"/>
    <w:rsid w:val="006C7D06"/>
    <w:rsid w:val="006D08D4"/>
    <w:rsid w:val="006D185F"/>
    <w:rsid w:val="006D3C31"/>
    <w:rsid w:val="006D4302"/>
    <w:rsid w:val="006D46DE"/>
    <w:rsid w:val="006D4834"/>
    <w:rsid w:val="006D6801"/>
    <w:rsid w:val="006D7209"/>
    <w:rsid w:val="006E11D5"/>
    <w:rsid w:val="006E13E9"/>
    <w:rsid w:val="006E1F38"/>
    <w:rsid w:val="006E239E"/>
    <w:rsid w:val="006E258D"/>
    <w:rsid w:val="006E2D21"/>
    <w:rsid w:val="006E3209"/>
    <w:rsid w:val="006E37CD"/>
    <w:rsid w:val="006E3DB5"/>
    <w:rsid w:val="006E44EE"/>
    <w:rsid w:val="006E53C5"/>
    <w:rsid w:val="006E5E2F"/>
    <w:rsid w:val="006E60C5"/>
    <w:rsid w:val="006E775E"/>
    <w:rsid w:val="006E7E41"/>
    <w:rsid w:val="006F157F"/>
    <w:rsid w:val="006F1E57"/>
    <w:rsid w:val="006F269D"/>
    <w:rsid w:val="006F30C1"/>
    <w:rsid w:val="006F3EEB"/>
    <w:rsid w:val="006F6FE3"/>
    <w:rsid w:val="006F7653"/>
    <w:rsid w:val="00700C44"/>
    <w:rsid w:val="00704D59"/>
    <w:rsid w:val="007050AB"/>
    <w:rsid w:val="0070530F"/>
    <w:rsid w:val="00705F14"/>
    <w:rsid w:val="00706271"/>
    <w:rsid w:val="00706EB7"/>
    <w:rsid w:val="00707279"/>
    <w:rsid w:val="007078C8"/>
    <w:rsid w:val="00710CC0"/>
    <w:rsid w:val="00711C98"/>
    <w:rsid w:val="00712DF7"/>
    <w:rsid w:val="00712FD6"/>
    <w:rsid w:val="0071349D"/>
    <w:rsid w:val="007137EF"/>
    <w:rsid w:val="00713ACC"/>
    <w:rsid w:val="00713E52"/>
    <w:rsid w:val="007143E4"/>
    <w:rsid w:val="0071494C"/>
    <w:rsid w:val="007149FE"/>
    <w:rsid w:val="00715A6F"/>
    <w:rsid w:val="00715F05"/>
    <w:rsid w:val="007164C2"/>
    <w:rsid w:val="00716DEF"/>
    <w:rsid w:val="0071731A"/>
    <w:rsid w:val="00720E55"/>
    <w:rsid w:val="00720EE5"/>
    <w:rsid w:val="00721415"/>
    <w:rsid w:val="00721E31"/>
    <w:rsid w:val="00722589"/>
    <w:rsid w:val="007254EC"/>
    <w:rsid w:val="00725590"/>
    <w:rsid w:val="0072593F"/>
    <w:rsid w:val="00725C9F"/>
    <w:rsid w:val="00725EF7"/>
    <w:rsid w:val="00730343"/>
    <w:rsid w:val="007309C6"/>
    <w:rsid w:val="007309CA"/>
    <w:rsid w:val="00730B29"/>
    <w:rsid w:val="007319BF"/>
    <w:rsid w:val="007329CD"/>
    <w:rsid w:val="007332BD"/>
    <w:rsid w:val="00733610"/>
    <w:rsid w:val="00733A3E"/>
    <w:rsid w:val="00733CA7"/>
    <w:rsid w:val="007344E4"/>
    <w:rsid w:val="0073582C"/>
    <w:rsid w:val="00735DE0"/>
    <w:rsid w:val="00736C0A"/>
    <w:rsid w:val="00740422"/>
    <w:rsid w:val="007415E3"/>
    <w:rsid w:val="00741D7F"/>
    <w:rsid w:val="007421A6"/>
    <w:rsid w:val="0074276E"/>
    <w:rsid w:val="00742C04"/>
    <w:rsid w:val="00743CB9"/>
    <w:rsid w:val="00745272"/>
    <w:rsid w:val="00746B07"/>
    <w:rsid w:val="00746CC5"/>
    <w:rsid w:val="00747005"/>
    <w:rsid w:val="00752DB6"/>
    <w:rsid w:val="0075373C"/>
    <w:rsid w:val="007542FC"/>
    <w:rsid w:val="00756483"/>
    <w:rsid w:val="007576FC"/>
    <w:rsid w:val="007604BF"/>
    <w:rsid w:val="00761B93"/>
    <w:rsid w:val="00761C81"/>
    <w:rsid w:val="00763138"/>
    <w:rsid w:val="00765626"/>
    <w:rsid w:val="00766344"/>
    <w:rsid w:val="00767C75"/>
    <w:rsid w:val="00772463"/>
    <w:rsid w:val="007724A3"/>
    <w:rsid w:val="007735D0"/>
    <w:rsid w:val="00774B32"/>
    <w:rsid w:val="00775D36"/>
    <w:rsid w:val="00775FC5"/>
    <w:rsid w:val="007778EF"/>
    <w:rsid w:val="00777B9A"/>
    <w:rsid w:val="0078275D"/>
    <w:rsid w:val="00782BF1"/>
    <w:rsid w:val="0078327E"/>
    <w:rsid w:val="00783549"/>
    <w:rsid w:val="007842A4"/>
    <w:rsid w:val="0078698E"/>
    <w:rsid w:val="00786A6A"/>
    <w:rsid w:val="007876D7"/>
    <w:rsid w:val="00787700"/>
    <w:rsid w:val="007904A2"/>
    <w:rsid w:val="007904D0"/>
    <w:rsid w:val="007909C3"/>
    <w:rsid w:val="00790AFB"/>
    <w:rsid w:val="00791D1A"/>
    <w:rsid w:val="00791F86"/>
    <w:rsid w:val="00794799"/>
    <w:rsid w:val="0079495A"/>
    <w:rsid w:val="00794AB6"/>
    <w:rsid w:val="007968A5"/>
    <w:rsid w:val="00796E28"/>
    <w:rsid w:val="0079722B"/>
    <w:rsid w:val="0079726D"/>
    <w:rsid w:val="007975E4"/>
    <w:rsid w:val="00797A78"/>
    <w:rsid w:val="007A136A"/>
    <w:rsid w:val="007A1805"/>
    <w:rsid w:val="007A1876"/>
    <w:rsid w:val="007A1D02"/>
    <w:rsid w:val="007A387B"/>
    <w:rsid w:val="007A39DB"/>
    <w:rsid w:val="007A41EB"/>
    <w:rsid w:val="007A4F8D"/>
    <w:rsid w:val="007A5A6C"/>
    <w:rsid w:val="007A6798"/>
    <w:rsid w:val="007A72FA"/>
    <w:rsid w:val="007A76C8"/>
    <w:rsid w:val="007B0945"/>
    <w:rsid w:val="007B0A4F"/>
    <w:rsid w:val="007B0E0A"/>
    <w:rsid w:val="007B1796"/>
    <w:rsid w:val="007B19E9"/>
    <w:rsid w:val="007B4161"/>
    <w:rsid w:val="007B4D91"/>
    <w:rsid w:val="007B4E9A"/>
    <w:rsid w:val="007B57FE"/>
    <w:rsid w:val="007B5CBF"/>
    <w:rsid w:val="007B5DCE"/>
    <w:rsid w:val="007B771A"/>
    <w:rsid w:val="007B7A3C"/>
    <w:rsid w:val="007C2A5C"/>
    <w:rsid w:val="007C2AA9"/>
    <w:rsid w:val="007C308D"/>
    <w:rsid w:val="007C65B1"/>
    <w:rsid w:val="007C65E7"/>
    <w:rsid w:val="007C6CB8"/>
    <w:rsid w:val="007C6F7F"/>
    <w:rsid w:val="007C7394"/>
    <w:rsid w:val="007C73B5"/>
    <w:rsid w:val="007D043D"/>
    <w:rsid w:val="007D0858"/>
    <w:rsid w:val="007D0CB9"/>
    <w:rsid w:val="007D1C7F"/>
    <w:rsid w:val="007D1F8B"/>
    <w:rsid w:val="007D5E4F"/>
    <w:rsid w:val="007D63AD"/>
    <w:rsid w:val="007D6838"/>
    <w:rsid w:val="007D6B1A"/>
    <w:rsid w:val="007D6DA3"/>
    <w:rsid w:val="007D7692"/>
    <w:rsid w:val="007E149A"/>
    <w:rsid w:val="007E27F2"/>
    <w:rsid w:val="007E28BB"/>
    <w:rsid w:val="007E307D"/>
    <w:rsid w:val="007E328B"/>
    <w:rsid w:val="007E47EF"/>
    <w:rsid w:val="007E4A62"/>
    <w:rsid w:val="007E4DC8"/>
    <w:rsid w:val="007E4EAF"/>
    <w:rsid w:val="007E5A22"/>
    <w:rsid w:val="007E64E6"/>
    <w:rsid w:val="007E65D6"/>
    <w:rsid w:val="007E79F1"/>
    <w:rsid w:val="007F082D"/>
    <w:rsid w:val="007F12B4"/>
    <w:rsid w:val="007F19F8"/>
    <w:rsid w:val="007F1EDD"/>
    <w:rsid w:val="007F1EE9"/>
    <w:rsid w:val="007F2E5A"/>
    <w:rsid w:val="007F38E9"/>
    <w:rsid w:val="007F3EA1"/>
    <w:rsid w:val="007F4B27"/>
    <w:rsid w:val="007F4D14"/>
    <w:rsid w:val="007F5A58"/>
    <w:rsid w:val="007F6841"/>
    <w:rsid w:val="007F6908"/>
    <w:rsid w:val="00801BFB"/>
    <w:rsid w:val="00801E0C"/>
    <w:rsid w:val="00801E48"/>
    <w:rsid w:val="008025F6"/>
    <w:rsid w:val="00802E7D"/>
    <w:rsid w:val="008048E7"/>
    <w:rsid w:val="008049E0"/>
    <w:rsid w:val="00804D47"/>
    <w:rsid w:val="00804DC7"/>
    <w:rsid w:val="0080624E"/>
    <w:rsid w:val="0080677F"/>
    <w:rsid w:val="00806CCC"/>
    <w:rsid w:val="0080776D"/>
    <w:rsid w:val="00807CF8"/>
    <w:rsid w:val="008100C6"/>
    <w:rsid w:val="00811287"/>
    <w:rsid w:val="00811289"/>
    <w:rsid w:val="008113B2"/>
    <w:rsid w:val="00811CC5"/>
    <w:rsid w:val="00812133"/>
    <w:rsid w:val="00813D3B"/>
    <w:rsid w:val="008142ED"/>
    <w:rsid w:val="00814733"/>
    <w:rsid w:val="00814A34"/>
    <w:rsid w:val="00814BA8"/>
    <w:rsid w:val="00815000"/>
    <w:rsid w:val="00817202"/>
    <w:rsid w:val="0082021F"/>
    <w:rsid w:val="00820AF4"/>
    <w:rsid w:val="00823DC6"/>
    <w:rsid w:val="00824F88"/>
    <w:rsid w:val="008252C1"/>
    <w:rsid w:val="008265DD"/>
    <w:rsid w:val="00826DEA"/>
    <w:rsid w:val="008277ED"/>
    <w:rsid w:val="00827CEB"/>
    <w:rsid w:val="00827EE1"/>
    <w:rsid w:val="00830352"/>
    <w:rsid w:val="00831D19"/>
    <w:rsid w:val="00833127"/>
    <w:rsid w:val="008337B9"/>
    <w:rsid w:val="00834176"/>
    <w:rsid w:val="00834AEB"/>
    <w:rsid w:val="00835660"/>
    <w:rsid w:val="00841DD0"/>
    <w:rsid w:val="00841ECC"/>
    <w:rsid w:val="00842D37"/>
    <w:rsid w:val="00843954"/>
    <w:rsid w:val="00843F84"/>
    <w:rsid w:val="00843F8B"/>
    <w:rsid w:val="00844886"/>
    <w:rsid w:val="00844FDB"/>
    <w:rsid w:val="0084544F"/>
    <w:rsid w:val="00847516"/>
    <w:rsid w:val="00847ADB"/>
    <w:rsid w:val="0085045B"/>
    <w:rsid w:val="0085047C"/>
    <w:rsid w:val="00851004"/>
    <w:rsid w:val="008519E9"/>
    <w:rsid w:val="00852C93"/>
    <w:rsid w:val="0085424C"/>
    <w:rsid w:val="00856846"/>
    <w:rsid w:val="008573D8"/>
    <w:rsid w:val="0085748F"/>
    <w:rsid w:val="008575FC"/>
    <w:rsid w:val="0086024C"/>
    <w:rsid w:val="00860DF2"/>
    <w:rsid w:val="00860FC2"/>
    <w:rsid w:val="008610AD"/>
    <w:rsid w:val="008615BE"/>
    <w:rsid w:val="00861E3D"/>
    <w:rsid w:val="008622F1"/>
    <w:rsid w:val="00862B6C"/>
    <w:rsid w:val="00862BB4"/>
    <w:rsid w:val="00862DA2"/>
    <w:rsid w:val="00862F62"/>
    <w:rsid w:val="008644D8"/>
    <w:rsid w:val="008650AF"/>
    <w:rsid w:val="00871DCA"/>
    <w:rsid w:val="00872D39"/>
    <w:rsid w:val="0087457C"/>
    <w:rsid w:val="00874C0C"/>
    <w:rsid w:val="00874E69"/>
    <w:rsid w:val="0087512F"/>
    <w:rsid w:val="008751D8"/>
    <w:rsid w:val="008753CD"/>
    <w:rsid w:val="00876AF4"/>
    <w:rsid w:val="00877EEA"/>
    <w:rsid w:val="00880363"/>
    <w:rsid w:val="00880C9A"/>
    <w:rsid w:val="00880CEA"/>
    <w:rsid w:val="00881C2C"/>
    <w:rsid w:val="0088204E"/>
    <w:rsid w:val="008822D2"/>
    <w:rsid w:val="0088301D"/>
    <w:rsid w:val="00885681"/>
    <w:rsid w:val="00885EB0"/>
    <w:rsid w:val="0088634E"/>
    <w:rsid w:val="00886578"/>
    <w:rsid w:val="0088729C"/>
    <w:rsid w:val="008872C0"/>
    <w:rsid w:val="008874C7"/>
    <w:rsid w:val="00887879"/>
    <w:rsid w:val="00887F9F"/>
    <w:rsid w:val="00890669"/>
    <w:rsid w:val="00890A72"/>
    <w:rsid w:val="00892A65"/>
    <w:rsid w:val="00892AD8"/>
    <w:rsid w:val="00893074"/>
    <w:rsid w:val="008937C9"/>
    <w:rsid w:val="00894B51"/>
    <w:rsid w:val="00894EF5"/>
    <w:rsid w:val="00896267"/>
    <w:rsid w:val="008A0BDD"/>
    <w:rsid w:val="008A1CED"/>
    <w:rsid w:val="008A290E"/>
    <w:rsid w:val="008A2F44"/>
    <w:rsid w:val="008A3127"/>
    <w:rsid w:val="008A316E"/>
    <w:rsid w:val="008A31A2"/>
    <w:rsid w:val="008A3E89"/>
    <w:rsid w:val="008A4796"/>
    <w:rsid w:val="008A4964"/>
    <w:rsid w:val="008A558A"/>
    <w:rsid w:val="008A5A47"/>
    <w:rsid w:val="008A66F0"/>
    <w:rsid w:val="008A73EC"/>
    <w:rsid w:val="008A74B1"/>
    <w:rsid w:val="008A7BB8"/>
    <w:rsid w:val="008A7BCE"/>
    <w:rsid w:val="008A7EFB"/>
    <w:rsid w:val="008B0DBE"/>
    <w:rsid w:val="008B0F76"/>
    <w:rsid w:val="008B25AC"/>
    <w:rsid w:val="008B387B"/>
    <w:rsid w:val="008B5A15"/>
    <w:rsid w:val="008B6573"/>
    <w:rsid w:val="008B76E4"/>
    <w:rsid w:val="008B772F"/>
    <w:rsid w:val="008C1F46"/>
    <w:rsid w:val="008C234C"/>
    <w:rsid w:val="008C35DA"/>
    <w:rsid w:val="008C537F"/>
    <w:rsid w:val="008C57DB"/>
    <w:rsid w:val="008C716E"/>
    <w:rsid w:val="008D02A4"/>
    <w:rsid w:val="008D0364"/>
    <w:rsid w:val="008D0C0F"/>
    <w:rsid w:val="008D18D0"/>
    <w:rsid w:val="008D1CBE"/>
    <w:rsid w:val="008D1F5D"/>
    <w:rsid w:val="008D2224"/>
    <w:rsid w:val="008D2668"/>
    <w:rsid w:val="008D5559"/>
    <w:rsid w:val="008D6FD7"/>
    <w:rsid w:val="008D77F6"/>
    <w:rsid w:val="008E1928"/>
    <w:rsid w:val="008E2C11"/>
    <w:rsid w:val="008E5244"/>
    <w:rsid w:val="008E695F"/>
    <w:rsid w:val="008E6AA4"/>
    <w:rsid w:val="008E6B2F"/>
    <w:rsid w:val="008E7B03"/>
    <w:rsid w:val="008F11B4"/>
    <w:rsid w:val="008F1536"/>
    <w:rsid w:val="008F17C3"/>
    <w:rsid w:val="008F1F9D"/>
    <w:rsid w:val="008F2199"/>
    <w:rsid w:val="008F2DA1"/>
    <w:rsid w:val="008F2DC4"/>
    <w:rsid w:val="008F30E9"/>
    <w:rsid w:val="008F39CC"/>
    <w:rsid w:val="008F4499"/>
    <w:rsid w:val="008F4794"/>
    <w:rsid w:val="008F4956"/>
    <w:rsid w:val="008F583C"/>
    <w:rsid w:val="008F5E29"/>
    <w:rsid w:val="00900013"/>
    <w:rsid w:val="00900ABE"/>
    <w:rsid w:val="009013C6"/>
    <w:rsid w:val="009034F0"/>
    <w:rsid w:val="00903FD1"/>
    <w:rsid w:val="00905327"/>
    <w:rsid w:val="009075A1"/>
    <w:rsid w:val="00907B5F"/>
    <w:rsid w:val="0091027F"/>
    <w:rsid w:val="009102A1"/>
    <w:rsid w:val="00910A95"/>
    <w:rsid w:val="00910D5A"/>
    <w:rsid w:val="00911197"/>
    <w:rsid w:val="009111F4"/>
    <w:rsid w:val="009112F3"/>
    <w:rsid w:val="009114A8"/>
    <w:rsid w:val="0091153A"/>
    <w:rsid w:val="00912ED6"/>
    <w:rsid w:val="00914665"/>
    <w:rsid w:val="00916CA0"/>
    <w:rsid w:val="009172A9"/>
    <w:rsid w:val="0092080B"/>
    <w:rsid w:val="009246E5"/>
    <w:rsid w:val="009249EE"/>
    <w:rsid w:val="00925939"/>
    <w:rsid w:val="009261B9"/>
    <w:rsid w:val="009308A3"/>
    <w:rsid w:val="00931BB6"/>
    <w:rsid w:val="009324C8"/>
    <w:rsid w:val="00932F14"/>
    <w:rsid w:val="00933618"/>
    <w:rsid w:val="009338C1"/>
    <w:rsid w:val="009347F7"/>
    <w:rsid w:val="00935577"/>
    <w:rsid w:val="00936668"/>
    <w:rsid w:val="00936B79"/>
    <w:rsid w:val="00936E55"/>
    <w:rsid w:val="00937A2F"/>
    <w:rsid w:val="00937B58"/>
    <w:rsid w:val="009405D8"/>
    <w:rsid w:val="00940815"/>
    <w:rsid w:val="0094124B"/>
    <w:rsid w:val="00941671"/>
    <w:rsid w:val="009428B4"/>
    <w:rsid w:val="00943ADE"/>
    <w:rsid w:val="00944038"/>
    <w:rsid w:val="00945EE6"/>
    <w:rsid w:val="009464E6"/>
    <w:rsid w:val="00946546"/>
    <w:rsid w:val="009468B5"/>
    <w:rsid w:val="00950A92"/>
    <w:rsid w:val="0095100D"/>
    <w:rsid w:val="00951637"/>
    <w:rsid w:val="00951A25"/>
    <w:rsid w:val="00951DF3"/>
    <w:rsid w:val="00951E5C"/>
    <w:rsid w:val="009537F4"/>
    <w:rsid w:val="009538E4"/>
    <w:rsid w:val="00954B52"/>
    <w:rsid w:val="009551EB"/>
    <w:rsid w:val="009563A8"/>
    <w:rsid w:val="0095661E"/>
    <w:rsid w:val="00956E77"/>
    <w:rsid w:val="00957424"/>
    <w:rsid w:val="00957667"/>
    <w:rsid w:val="009578A6"/>
    <w:rsid w:val="00961296"/>
    <w:rsid w:val="0096177E"/>
    <w:rsid w:val="00962B06"/>
    <w:rsid w:val="00962E32"/>
    <w:rsid w:val="00963B28"/>
    <w:rsid w:val="00963EF3"/>
    <w:rsid w:val="00966EDA"/>
    <w:rsid w:val="009671C6"/>
    <w:rsid w:val="00967E9C"/>
    <w:rsid w:val="00967FF0"/>
    <w:rsid w:val="00970D1F"/>
    <w:rsid w:val="00971098"/>
    <w:rsid w:val="00971372"/>
    <w:rsid w:val="0097190E"/>
    <w:rsid w:val="0097221F"/>
    <w:rsid w:val="0097238C"/>
    <w:rsid w:val="00972837"/>
    <w:rsid w:val="00972E58"/>
    <w:rsid w:val="00973FD6"/>
    <w:rsid w:val="0097579D"/>
    <w:rsid w:val="009772D1"/>
    <w:rsid w:val="00981322"/>
    <w:rsid w:val="00981AB2"/>
    <w:rsid w:val="00982AD5"/>
    <w:rsid w:val="00983756"/>
    <w:rsid w:val="009844EF"/>
    <w:rsid w:val="00987358"/>
    <w:rsid w:val="00987C4B"/>
    <w:rsid w:val="00987F2E"/>
    <w:rsid w:val="0099015C"/>
    <w:rsid w:val="0099019C"/>
    <w:rsid w:val="00990ECC"/>
    <w:rsid w:val="0099106B"/>
    <w:rsid w:val="009912A1"/>
    <w:rsid w:val="00991D29"/>
    <w:rsid w:val="00992E4F"/>
    <w:rsid w:val="00993FEC"/>
    <w:rsid w:val="009950AE"/>
    <w:rsid w:val="00995647"/>
    <w:rsid w:val="00995834"/>
    <w:rsid w:val="0099610C"/>
    <w:rsid w:val="00996AE0"/>
    <w:rsid w:val="00996C8F"/>
    <w:rsid w:val="0099740C"/>
    <w:rsid w:val="00997D15"/>
    <w:rsid w:val="009A05A2"/>
    <w:rsid w:val="009A0C4B"/>
    <w:rsid w:val="009A194F"/>
    <w:rsid w:val="009A19DE"/>
    <w:rsid w:val="009A2563"/>
    <w:rsid w:val="009A377B"/>
    <w:rsid w:val="009A3F61"/>
    <w:rsid w:val="009A4C38"/>
    <w:rsid w:val="009A4CE1"/>
    <w:rsid w:val="009A4E96"/>
    <w:rsid w:val="009A576C"/>
    <w:rsid w:val="009A5E3C"/>
    <w:rsid w:val="009A68E1"/>
    <w:rsid w:val="009A6A3D"/>
    <w:rsid w:val="009A7D78"/>
    <w:rsid w:val="009A7E26"/>
    <w:rsid w:val="009B180C"/>
    <w:rsid w:val="009B1BF2"/>
    <w:rsid w:val="009B24F3"/>
    <w:rsid w:val="009B350F"/>
    <w:rsid w:val="009B35E8"/>
    <w:rsid w:val="009B3972"/>
    <w:rsid w:val="009B47E0"/>
    <w:rsid w:val="009B4B77"/>
    <w:rsid w:val="009B4E5D"/>
    <w:rsid w:val="009B555D"/>
    <w:rsid w:val="009B57A1"/>
    <w:rsid w:val="009B59A7"/>
    <w:rsid w:val="009B6243"/>
    <w:rsid w:val="009C2037"/>
    <w:rsid w:val="009C3642"/>
    <w:rsid w:val="009C37A3"/>
    <w:rsid w:val="009C37A6"/>
    <w:rsid w:val="009C3AB9"/>
    <w:rsid w:val="009C5F83"/>
    <w:rsid w:val="009C603B"/>
    <w:rsid w:val="009C6553"/>
    <w:rsid w:val="009C6577"/>
    <w:rsid w:val="009C66C1"/>
    <w:rsid w:val="009C7DCB"/>
    <w:rsid w:val="009D028D"/>
    <w:rsid w:val="009D0928"/>
    <w:rsid w:val="009D0DAE"/>
    <w:rsid w:val="009D1C73"/>
    <w:rsid w:val="009D32B8"/>
    <w:rsid w:val="009D398B"/>
    <w:rsid w:val="009D4C95"/>
    <w:rsid w:val="009D4CFB"/>
    <w:rsid w:val="009D6711"/>
    <w:rsid w:val="009D6826"/>
    <w:rsid w:val="009D7CF9"/>
    <w:rsid w:val="009E0C10"/>
    <w:rsid w:val="009E151D"/>
    <w:rsid w:val="009E20CF"/>
    <w:rsid w:val="009E2E26"/>
    <w:rsid w:val="009E3741"/>
    <w:rsid w:val="009E3CAF"/>
    <w:rsid w:val="009E4356"/>
    <w:rsid w:val="009E4C50"/>
    <w:rsid w:val="009E54B9"/>
    <w:rsid w:val="009E726A"/>
    <w:rsid w:val="009F0181"/>
    <w:rsid w:val="009F050E"/>
    <w:rsid w:val="009F0667"/>
    <w:rsid w:val="009F3335"/>
    <w:rsid w:val="009F5EE2"/>
    <w:rsid w:val="00A00AE4"/>
    <w:rsid w:val="00A020E8"/>
    <w:rsid w:val="00A027C1"/>
    <w:rsid w:val="00A036A0"/>
    <w:rsid w:val="00A0452C"/>
    <w:rsid w:val="00A047F3"/>
    <w:rsid w:val="00A05206"/>
    <w:rsid w:val="00A0696B"/>
    <w:rsid w:val="00A06BDA"/>
    <w:rsid w:val="00A10627"/>
    <w:rsid w:val="00A114A3"/>
    <w:rsid w:val="00A11AE5"/>
    <w:rsid w:val="00A11D53"/>
    <w:rsid w:val="00A11F27"/>
    <w:rsid w:val="00A1302C"/>
    <w:rsid w:val="00A13063"/>
    <w:rsid w:val="00A13C91"/>
    <w:rsid w:val="00A14D31"/>
    <w:rsid w:val="00A15537"/>
    <w:rsid w:val="00A16AC2"/>
    <w:rsid w:val="00A17A02"/>
    <w:rsid w:val="00A21DCD"/>
    <w:rsid w:val="00A2315C"/>
    <w:rsid w:val="00A2494E"/>
    <w:rsid w:val="00A24992"/>
    <w:rsid w:val="00A24BFC"/>
    <w:rsid w:val="00A2547D"/>
    <w:rsid w:val="00A25CA4"/>
    <w:rsid w:val="00A277BB"/>
    <w:rsid w:val="00A30ED1"/>
    <w:rsid w:val="00A3111A"/>
    <w:rsid w:val="00A31DA8"/>
    <w:rsid w:val="00A32071"/>
    <w:rsid w:val="00A32546"/>
    <w:rsid w:val="00A3289B"/>
    <w:rsid w:val="00A342B0"/>
    <w:rsid w:val="00A349AD"/>
    <w:rsid w:val="00A358DF"/>
    <w:rsid w:val="00A40052"/>
    <w:rsid w:val="00A4025D"/>
    <w:rsid w:val="00A407B0"/>
    <w:rsid w:val="00A410F1"/>
    <w:rsid w:val="00A414C3"/>
    <w:rsid w:val="00A41974"/>
    <w:rsid w:val="00A4268C"/>
    <w:rsid w:val="00A43277"/>
    <w:rsid w:val="00A43358"/>
    <w:rsid w:val="00A43AC5"/>
    <w:rsid w:val="00A43DD0"/>
    <w:rsid w:val="00A467A8"/>
    <w:rsid w:val="00A46B32"/>
    <w:rsid w:val="00A50614"/>
    <w:rsid w:val="00A50714"/>
    <w:rsid w:val="00A513BA"/>
    <w:rsid w:val="00A51425"/>
    <w:rsid w:val="00A514EC"/>
    <w:rsid w:val="00A519CE"/>
    <w:rsid w:val="00A52557"/>
    <w:rsid w:val="00A535CD"/>
    <w:rsid w:val="00A53F2B"/>
    <w:rsid w:val="00A55699"/>
    <w:rsid w:val="00A5581D"/>
    <w:rsid w:val="00A55DFB"/>
    <w:rsid w:val="00A55E4C"/>
    <w:rsid w:val="00A566AD"/>
    <w:rsid w:val="00A570F6"/>
    <w:rsid w:val="00A576B4"/>
    <w:rsid w:val="00A57E7D"/>
    <w:rsid w:val="00A60D6C"/>
    <w:rsid w:val="00A61B99"/>
    <w:rsid w:val="00A61D3E"/>
    <w:rsid w:val="00A64583"/>
    <w:rsid w:val="00A64B9B"/>
    <w:rsid w:val="00A6505C"/>
    <w:rsid w:val="00A65422"/>
    <w:rsid w:val="00A6550F"/>
    <w:rsid w:val="00A65E6D"/>
    <w:rsid w:val="00A66778"/>
    <w:rsid w:val="00A71269"/>
    <w:rsid w:val="00A72743"/>
    <w:rsid w:val="00A729DA"/>
    <w:rsid w:val="00A7300F"/>
    <w:rsid w:val="00A73CEB"/>
    <w:rsid w:val="00A740F7"/>
    <w:rsid w:val="00A749C0"/>
    <w:rsid w:val="00A74B2E"/>
    <w:rsid w:val="00A767BD"/>
    <w:rsid w:val="00A771E4"/>
    <w:rsid w:val="00A77B04"/>
    <w:rsid w:val="00A77D63"/>
    <w:rsid w:val="00A77EF8"/>
    <w:rsid w:val="00A817DE"/>
    <w:rsid w:val="00A8223B"/>
    <w:rsid w:val="00A829BB"/>
    <w:rsid w:val="00A83E39"/>
    <w:rsid w:val="00A84361"/>
    <w:rsid w:val="00A843A4"/>
    <w:rsid w:val="00A84BB1"/>
    <w:rsid w:val="00A85145"/>
    <w:rsid w:val="00A85770"/>
    <w:rsid w:val="00A86195"/>
    <w:rsid w:val="00A8629F"/>
    <w:rsid w:val="00A86787"/>
    <w:rsid w:val="00A8714E"/>
    <w:rsid w:val="00A87DAF"/>
    <w:rsid w:val="00A901BD"/>
    <w:rsid w:val="00A908C3"/>
    <w:rsid w:val="00A9262B"/>
    <w:rsid w:val="00A92F98"/>
    <w:rsid w:val="00A93171"/>
    <w:rsid w:val="00A9337C"/>
    <w:rsid w:val="00A947A5"/>
    <w:rsid w:val="00A95E46"/>
    <w:rsid w:val="00A96363"/>
    <w:rsid w:val="00A96CAE"/>
    <w:rsid w:val="00A97109"/>
    <w:rsid w:val="00A9733E"/>
    <w:rsid w:val="00AA117E"/>
    <w:rsid w:val="00AA20C1"/>
    <w:rsid w:val="00AA292F"/>
    <w:rsid w:val="00AA2B58"/>
    <w:rsid w:val="00AA4757"/>
    <w:rsid w:val="00AA481F"/>
    <w:rsid w:val="00AA48EC"/>
    <w:rsid w:val="00AA6427"/>
    <w:rsid w:val="00AA6ECC"/>
    <w:rsid w:val="00AA7197"/>
    <w:rsid w:val="00AA7716"/>
    <w:rsid w:val="00AA7F3A"/>
    <w:rsid w:val="00AB0E72"/>
    <w:rsid w:val="00AB12B0"/>
    <w:rsid w:val="00AB331A"/>
    <w:rsid w:val="00AB37EE"/>
    <w:rsid w:val="00AB3D79"/>
    <w:rsid w:val="00AB4F10"/>
    <w:rsid w:val="00AB6A28"/>
    <w:rsid w:val="00AB7D03"/>
    <w:rsid w:val="00AC0E27"/>
    <w:rsid w:val="00AC1F9E"/>
    <w:rsid w:val="00AC2022"/>
    <w:rsid w:val="00AC256D"/>
    <w:rsid w:val="00AC2B08"/>
    <w:rsid w:val="00AC2B4F"/>
    <w:rsid w:val="00AC3ACD"/>
    <w:rsid w:val="00AC4189"/>
    <w:rsid w:val="00AC54E0"/>
    <w:rsid w:val="00AC565A"/>
    <w:rsid w:val="00AC6A26"/>
    <w:rsid w:val="00AC7243"/>
    <w:rsid w:val="00AC7612"/>
    <w:rsid w:val="00AC7F91"/>
    <w:rsid w:val="00AD05E7"/>
    <w:rsid w:val="00AD13C6"/>
    <w:rsid w:val="00AD1662"/>
    <w:rsid w:val="00AD169D"/>
    <w:rsid w:val="00AD2624"/>
    <w:rsid w:val="00AD3074"/>
    <w:rsid w:val="00AD4715"/>
    <w:rsid w:val="00AD55AE"/>
    <w:rsid w:val="00AD5FD5"/>
    <w:rsid w:val="00AD60BF"/>
    <w:rsid w:val="00AD6D36"/>
    <w:rsid w:val="00AE05DA"/>
    <w:rsid w:val="00AE07F0"/>
    <w:rsid w:val="00AE1A8D"/>
    <w:rsid w:val="00AE22FF"/>
    <w:rsid w:val="00AE3239"/>
    <w:rsid w:val="00AE4914"/>
    <w:rsid w:val="00AE5F4D"/>
    <w:rsid w:val="00AE6676"/>
    <w:rsid w:val="00AE6C73"/>
    <w:rsid w:val="00AE7E75"/>
    <w:rsid w:val="00AF1C4F"/>
    <w:rsid w:val="00AF1DC9"/>
    <w:rsid w:val="00AF2B91"/>
    <w:rsid w:val="00AF2E27"/>
    <w:rsid w:val="00AF2F19"/>
    <w:rsid w:val="00AF5343"/>
    <w:rsid w:val="00AF6439"/>
    <w:rsid w:val="00AF6788"/>
    <w:rsid w:val="00B0072A"/>
    <w:rsid w:val="00B0344E"/>
    <w:rsid w:val="00B03EAC"/>
    <w:rsid w:val="00B04665"/>
    <w:rsid w:val="00B04D40"/>
    <w:rsid w:val="00B052D2"/>
    <w:rsid w:val="00B06815"/>
    <w:rsid w:val="00B07697"/>
    <w:rsid w:val="00B07C21"/>
    <w:rsid w:val="00B07E71"/>
    <w:rsid w:val="00B07E76"/>
    <w:rsid w:val="00B1264B"/>
    <w:rsid w:val="00B137A3"/>
    <w:rsid w:val="00B13B11"/>
    <w:rsid w:val="00B1623C"/>
    <w:rsid w:val="00B1637B"/>
    <w:rsid w:val="00B16E91"/>
    <w:rsid w:val="00B174E1"/>
    <w:rsid w:val="00B17DC5"/>
    <w:rsid w:val="00B27033"/>
    <w:rsid w:val="00B272EA"/>
    <w:rsid w:val="00B27DFE"/>
    <w:rsid w:val="00B301BA"/>
    <w:rsid w:val="00B3110D"/>
    <w:rsid w:val="00B32492"/>
    <w:rsid w:val="00B325F3"/>
    <w:rsid w:val="00B34B77"/>
    <w:rsid w:val="00B3503D"/>
    <w:rsid w:val="00B35743"/>
    <w:rsid w:val="00B36687"/>
    <w:rsid w:val="00B40963"/>
    <w:rsid w:val="00B4122A"/>
    <w:rsid w:val="00B41573"/>
    <w:rsid w:val="00B4174F"/>
    <w:rsid w:val="00B417BD"/>
    <w:rsid w:val="00B420AD"/>
    <w:rsid w:val="00B4213B"/>
    <w:rsid w:val="00B42C32"/>
    <w:rsid w:val="00B437DB"/>
    <w:rsid w:val="00B468F8"/>
    <w:rsid w:val="00B46FB2"/>
    <w:rsid w:val="00B46FB8"/>
    <w:rsid w:val="00B47511"/>
    <w:rsid w:val="00B51EF6"/>
    <w:rsid w:val="00B5267D"/>
    <w:rsid w:val="00B54D8A"/>
    <w:rsid w:val="00B576D6"/>
    <w:rsid w:val="00B60443"/>
    <w:rsid w:val="00B605FB"/>
    <w:rsid w:val="00B6224C"/>
    <w:rsid w:val="00B630B0"/>
    <w:rsid w:val="00B63436"/>
    <w:rsid w:val="00B63C86"/>
    <w:rsid w:val="00B66BB7"/>
    <w:rsid w:val="00B6707A"/>
    <w:rsid w:val="00B7089B"/>
    <w:rsid w:val="00B72268"/>
    <w:rsid w:val="00B72DB7"/>
    <w:rsid w:val="00B730E8"/>
    <w:rsid w:val="00B73A51"/>
    <w:rsid w:val="00B7463E"/>
    <w:rsid w:val="00B75E48"/>
    <w:rsid w:val="00B7616F"/>
    <w:rsid w:val="00B7734E"/>
    <w:rsid w:val="00B77B41"/>
    <w:rsid w:val="00B82C3C"/>
    <w:rsid w:val="00B83496"/>
    <w:rsid w:val="00B83637"/>
    <w:rsid w:val="00B846DE"/>
    <w:rsid w:val="00B8542F"/>
    <w:rsid w:val="00B8721E"/>
    <w:rsid w:val="00B87C62"/>
    <w:rsid w:val="00B87DBF"/>
    <w:rsid w:val="00B90794"/>
    <w:rsid w:val="00B920B9"/>
    <w:rsid w:val="00B93B1B"/>
    <w:rsid w:val="00B943D0"/>
    <w:rsid w:val="00B94A08"/>
    <w:rsid w:val="00B94B81"/>
    <w:rsid w:val="00B9547B"/>
    <w:rsid w:val="00B9663C"/>
    <w:rsid w:val="00B97906"/>
    <w:rsid w:val="00BA0216"/>
    <w:rsid w:val="00BA0D99"/>
    <w:rsid w:val="00BA11D0"/>
    <w:rsid w:val="00BA15EF"/>
    <w:rsid w:val="00BA2A93"/>
    <w:rsid w:val="00BA3029"/>
    <w:rsid w:val="00BA4B44"/>
    <w:rsid w:val="00BA59F6"/>
    <w:rsid w:val="00BA59F9"/>
    <w:rsid w:val="00BA60AD"/>
    <w:rsid w:val="00BA653A"/>
    <w:rsid w:val="00BB0407"/>
    <w:rsid w:val="00BB0BBE"/>
    <w:rsid w:val="00BB11D7"/>
    <w:rsid w:val="00BB1F1E"/>
    <w:rsid w:val="00BB2654"/>
    <w:rsid w:val="00BB3113"/>
    <w:rsid w:val="00BB3BBC"/>
    <w:rsid w:val="00BB5EB0"/>
    <w:rsid w:val="00BB6BA4"/>
    <w:rsid w:val="00BC028C"/>
    <w:rsid w:val="00BC1442"/>
    <w:rsid w:val="00BC14F6"/>
    <w:rsid w:val="00BC1CC2"/>
    <w:rsid w:val="00BC2B00"/>
    <w:rsid w:val="00BC2DAF"/>
    <w:rsid w:val="00BC4216"/>
    <w:rsid w:val="00BC43CD"/>
    <w:rsid w:val="00BC4B7D"/>
    <w:rsid w:val="00BC68E2"/>
    <w:rsid w:val="00BC7701"/>
    <w:rsid w:val="00BC7D78"/>
    <w:rsid w:val="00BD1974"/>
    <w:rsid w:val="00BD1FB6"/>
    <w:rsid w:val="00BD2E58"/>
    <w:rsid w:val="00BD398C"/>
    <w:rsid w:val="00BD4B19"/>
    <w:rsid w:val="00BD4C54"/>
    <w:rsid w:val="00BD6283"/>
    <w:rsid w:val="00BD6D2D"/>
    <w:rsid w:val="00BD7D31"/>
    <w:rsid w:val="00BE06FD"/>
    <w:rsid w:val="00BE0AC5"/>
    <w:rsid w:val="00BE2031"/>
    <w:rsid w:val="00BE23CB"/>
    <w:rsid w:val="00BE3CEA"/>
    <w:rsid w:val="00BE3DCC"/>
    <w:rsid w:val="00BE431E"/>
    <w:rsid w:val="00BE603D"/>
    <w:rsid w:val="00BE76EF"/>
    <w:rsid w:val="00BE7807"/>
    <w:rsid w:val="00BF00BF"/>
    <w:rsid w:val="00BF0646"/>
    <w:rsid w:val="00BF1568"/>
    <w:rsid w:val="00BF1F1B"/>
    <w:rsid w:val="00BF406B"/>
    <w:rsid w:val="00BF52BE"/>
    <w:rsid w:val="00BF5D2E"/>
    <w:rsid w:val="00BF6391"/>
    <w:rsid w:val="00BF7E14"/>
    <w:rsid w:val="00C00CDF"/>
    <w:rsid w:val="00C016FA"/>
    <w:rsid w:val="00C01988"/>
    <w:rsid w:val="00C03962"/>
    <w:rsid w:val="00C03B54"/>
    <w:rsid w:val="00C03C1A"/>
    <w:rsid w:val="00C0608F"/>
    <w:rsid w:val="00C06BF6"/>
    <w:rsid w:val="00C07DC3"/>
    <w:rsid w:val="00C114F5"/>
    <w:rsid w:val="00C1239E"/>
    <w:rsid w:val="00C12467"/>
    <w:rsid w:val="00C14619"/>
    <w:rsid w:val="00C15614"/>
    <w:rsid w:val="00C156ED"/>
    <w:rsid w:val="00C16254"/>
    <w:rsid w:val="00C2132A"/>
    <w:rsid w:val="00C21405"/>
    <w:rsid w:val="00C2241C"/>
    <w:rsid w:val="00C245F0"/>
    <w:rsid w:val="00C2511E"/>
    <w:rsid w:val="00C25971"/>
    <w:rsid w:val="00C2619E"/>
    <w:rsid w:val="00C26397"/>
    <w:rsid w:val="00C26EA5"/>
    <w:rsid w:val="00C27275"/>
    <w:rsid w:val="00C325DA"/>
    <w:rsid w:val="00C33258"/>
    <w:rsid w:val="00C341BF"/>
    <w:rsid w:val="00C34233"/>
    <w:rsid w:val="00C349AA"/>
    <w:rsid w:val="00C35632"/>
    <w:rsid w:val="00C35A5D"/>
    <w:rsid w:val="00C35E32"/>
    <w:rsid w:val="00C3625A"/>
    <w:rsid w:val="00C36B02"/>
    <w:rsid w:val="00C36DC4"/>
    <w:rsid w:val="00C37892"/>
    <w:rsid w:val="00C410BF"/>
    <w:rsid w:val="00C42E5B"/>
    <w:rsid w:val="00C43540"/>
    <w:rsid w:val="00C436A3"/>
    <w:rsid w:val="00C45724"/>
    <w:rsid w:val="00C46DF2"/>
    <w:rsid w:val="00C475E4"/>
    <w:rsid w:val="00C502E2"/>
    <w:rsid w:val="00C5038E"/>
    <w:rsid w:val="00C5051A"/>
    <w:rsid w:val="00C508CB"/>
    <w:rsid w:val="00C532AB"/>
    <w:rsid w:val="00C53547"/>
    <w:rsid w:val="00C53FF5"/>
    <w:rsid w:val="00C5404A"/>
    <w:rsid w:val="00C5462D"/>
    <w:rsid w:val="00C549B8"/>
    <w:rsid w:val="00C554B7"/>
    <w:rsid w:val="00C563E1"/>
    <w:rsid w:val="00C56AF4"/>
    <w:rsid w:val="00C57701"/>
    <w:rsid w:val="00C60B87"/>
    <w:rsid w:val="00C619BF"/>
    <w:rsid w:val="00C61BF4"/>
    <w:rsid w:val="00C61C1E"/>
    <w:rsid w:val="00C627A7"/>
    <w:rsid w:val="00C64AD0"/>
    <w:rsid w:val="00C64B80"/>
    <w:rsid w:val="00C650A7"/>
    <w:rsid w:val="00C65A8E"/>
    <w:rsid w:val="00C65E09"/>
    <w:rsid w:val="00C66AA4"/>
    <w:rsid w:val="00C66EAB"/>
    <w:rsid w:val="00C66FB4"/>
    <w:rsid w:val="00C67FF3"/>
    <w:rsid w:val="00C7080E"/>
    <w:rsid w:val="00C71EFC"/>
    <w:rsid w:val="00C72655"/>
    <w:rsid w:val="00C73477"/>
    <w:rsid w:val="00C75AA4"/>
    <w:rsid w:val="00C75FB6"/>
    <w:rsid w:val="00C76220"/>
    <w:rsid w:val="00C763F1"/>
    <w:rsid w:val="00C7704C"/>
    <w:rsid w:val="00C77360"/>
    <w:rsid w:val="00C778A0"/>
    <w:rsid w:val="00C804B3"/>
    <w:rsid w:val="00C81427"/>
    <w:rsid w:val="00C82A8B"/>
    <w:rsid w:val="00C82BE8"/>
    <w:rsid w:val="00C834FB"/>
    <w:rsid w:val="00C8351A"/>
    <w:rsid w:val="00C83B19"/>
    <w:rsid w:val="00C849D1"/>
    <w:rsid w:val="00C85745"/>
    <w:rsid w:val="00C8585D"/>
    <w:rsid w:val="00C85A11"/>
    <w:rsid w:val="00C85B25"/>
    <w:rsid w:val="00C85E27"/>
    <w:rsid w:val="00C862D4"/>
    <w:rsid w:val="00C8633C"/>
    <w:rsid w:val="00C8667A"/>
    <w:rsid w:val="00C86FED"/>
    <w:rsid w:val="00C8745C"/>
    <w:rsid w:val="00C879D3"/>
    <w:rsid w:val="00C87F0B"/>
    <w:rsid w:val="00C906A4"/>
    <w:rsid w:val="00C90842"/>
    <w:rsid w:val="00C90A43"/>
    <w:rsid w:val="00C9103F"/>
    <w:rsid w:val="00C9163F"/>
    <w:rsid w:val="00C926AD"/>
    <w:rsid w:val="00C92B5A"/>
    <w:rsid w:val="00C92F6D"/>
    <w:rsid w:val="00C930FA"/>
    <w:rsid w:val="00C9354C"/>
    <w:rsid w:val="00C93AEA"/>
    <w:rsid w:val="00C93D3F"/>
    <w:rsid w:val="00C942D4"/>
    <w:rsid w:val="00C94481"/>
    <w:rsid w:val="00C94F1B"/>
    <w:rsid w:val="00C9504A"/>
    <w:rsid w:val="00C95622"/>
    <w:rsid w:val="00C9574C"/>
    <w:rsid w:val="00C95AD3"/>
    <w:rsid w:val="00CA00A6"/>
    <w:rsid w:val="00CA1D91"/>
    <w:rsid w:val="00CA3A36"/>
    <w:rsid w:val="00CA3CE4"/>
    <w:rsid w:val="00CA5469"/>
    <w:rsid w:val="00CA702C"/>
    <w:rsid w:val="00CB2F0A"/>
    <w:rsid w:val="00CB2FDE"/>
    <w:rsid w:val="00CB323E"/>
    <w:rsid w:val="00CB59F9"/>
    <w:rsid w:val="00CB5A9C"/>
    <w:rsid w:val="00CB5D40"/>
    <w:rsid w:val="00CB69C4"/>
    <w:rsid w:val="00CB6E6A"/>
    <w:rsid w:val="00CB6F21"/>
    <w:rsid w:val="00CB74DE"/>
    <w:rsid w:val="00CB7637"/>
    <w:rsid w:val="00CB7AE9"/>
    <w:rsid w:val="00CC06D6"/>
    <w:rsid w:val="00CC0A34"/>
    <w:rsid w:val="00CC179B"/>
    <w:rsid w:val="00CC1FED"/>
    <w:rsid w:val="00CC28D8"/>
    <w:rsid w:val="00CC2A1D"/>
    <w:rsid w:val="00CC50AC"/>
    <w:rsid w:val="00CC6D71"/>
    <w:rsid w:val="00CD0E45"/>
    <w:rsid w:val="00CD17D8"/>
    <w:rsid w:val="00CD1E1B"/>
    <w:rsid w:val="00CD2993"/>
    <w:rsid w:val="00CD3641"/>
    <w:rsid w:val="00CD3CC2"/>
    <w:rsid w:val="00CD414C"/>
    <w:rsid w:val="00CD634E"/>
    <w:rsid w:val="00CD736D"/>
    <w:rsid w:val="00CD7DF7"/>
    <w:rsid w:val="00CE0E82"/>
    <w:rsid w:val="00CE1112"/>
    <w:rsid w:val="00CE201E"/>
    <w:rsid w:val="00CE220B"/>
    <w:rsid w:val="00CE343F"/>
    <w:rsid w:val="00CE3D6B"/>
    <w:rsid w:val="00CE4D7F"/>
    <w:rsid w:val="00CE54E0"/>
    <w:rsid w:val="00CE5D63"/>
    <w:rsid w:val="00CE604A"/>
    <w:rsid w:val="00CE67D4"/>
    <w:rsid w:val="00CE701C"/>
    <w:rsid w:val="00CE7A91"/>
    <w:rsid w:val="00CE7BBE"/>
    <w:rsid w:val="00CF0E71"/>
    <w:rsid w:val="00CF1E2B"/>
    <w:rsid w:val="00CF296F"/>
    <w:rsid w:val="00CF45F7"/>
    <w:rsid w:val="00CF4701"/>
    <w:rsid w:val="00CF4782"/>
    <w:rsid w:val="00CF52FA"/>
    <w:rsid w:val="00CF57A9"/>
    <w:rsid w:val="00CF5A2A"/>
    <w:rsid w:val="00CF657E"/>
    <w:rsid w:val="00CF71D1"/>
    <w:rsid w:val="00CF73C2"/>
    <w:rsid w:val="00D00877"/>
    <w:rsid w:val="00D00D10"/>
    <w:rsid w:val="00D01AC8"/>
    <w:rsid w:val="00D01D5C"/>
    <w:rsid w:val="00D037D9"/>
    <w:rsid w:val="00D0439E"/>
    <w:rsid w:val="00D059FF"/>
    <w:rsid w:val="00D05A6C"/>
    <w:rsid w:val="00D06208"/>
    <w:rsid w:val="00D078FF"/>
    <w:rsid w:val="00D10DA4"/>
    <w:rsid w:val="00D113C2"/>
    <w:rsid w:val="00D1140A"/>
    <w:rsid w:val="00D11450"/>
    <w:rsid w:val="00D114FD"/>
    <w:rsid w:val="00D14D6E"/>
    <w:rsid w:val="00D17085"/>
    <w:rsid w:val="00D17223"/>
    <w:rsid w:val="00D177E5"/>
    <w:rsid w:val="00D17ADF"/>
    <w:rsid w:val="00D21A8D"/>
    <w:rsid w:val="00D22018"/>
    <w:rsid w:val="00D226A2"/>
    <w:rsid w:val="00D2578E"/>
    <w:rsid w:val="00D27BB5"/>
    <w:rsid w:val="00D309DA"/>
    <w:rsid w:val="00D3199F"/>
    <w:rsid w:val="00D3219A"/>
    <w:rsid w:val="00D32E11"/>
    <w:rsid w:val="00D33C3A"/>
    <w:rsid w:val="00D3472B"/>
    <w:rsid w:val="00D34B47"/>
    <w:rsid w:val="00D35391"/>
    <w:rsid w:val="00D35488"/>
    <w:rsid w:val="00D359CE"/>
    <w:rsid w:val="00D35CFC"/>
    <w:rsid w:val="00D362AB"/>
    <w:rsid w:val="00D36CA7"/>
    <w:rsid w:val="00D36E45"/>
    <w:rsid w:val="00D40062"/>
    <w:rsid w:val="00D41672"/>
    <w:rsid w:val="00D42173"/>
    <w:rsid w:val="00D437C3"/>
    <w:rsid w:val="00D4389A"/>
    <w:rsid w:val="00D44617"/>
    <w:rsid w:val="00D4461E"/>
    <w:rsid w:val="00D47137"/>
    <w:rsid w:val="00D5047C"/>
    <w:rsid w:val="00D5118B"/>
    <w:rsid w:val="00D5224E"/>
    <w:rsid w:val="00D5337F"/>
    <w:rsid w:val="00D53D7D"/>
    <w:rsid w:val="00D5437C"/>
    <w:rsid w:val="00D55D0B"/>
    <w:rsid w:val="00D564DC"/>
    <w:rsid w:val="00D56BB9"/>
    <w:rsid w:val="00D56D8C"/>
    <w:rsid w:val="00D57805"/>
    <w:rsid w:val="00D57913"/>
    <w:rsid w:val="00D57C8D"/>
    <w:rsid w:val="00D60D4F"/>
    <w:rsid w:val="00D638A9"/>
    <w:rsid w:val="00D63D29"/>
    <w:rsid w:val="00D6550B"/>
    <w:rsid w:val="00D65CCE"/>
    <w:rsid w:val="00D65CDD"/>
    <w:rsid w:val="00D6669F"/>
    <w:rsid w:val="00D678D8"/>
    <w:rsid w:val="00D701FD"/>
    <w:rsid w:val="00D70677"/>
    <w:rsid w:val="00D7124E"/>
    <w:rsid w:val="00D71AC8"/>
    <w:rsid w:val="00D71EDF"/>
    <w:rsid w:val="00D723D9"/>
    <w:rsid w:val="00D74748"/>
    <w:rsid w:val="00D74F7A"/>
    <w:rsid w:val="00D801FC"/>
    <w:rsid w:val="00D80D1A"/>
    <w:rsid w:val="00D81611"/>
    <w:rsid w:val="00D820F6"/>
    <w:rsid w:val="00D83116"/>
    <w:rsid w:val="00D83F33"/>
    <w:rsid w:val="00D85A88"/>
    <w:rsid w:val="00D861E3"/>
    <w:rsid w:val="00D877DE"/>
    <w:rsid w:val="00D906AC"/>
    <w:rsid w:val="00D924B8"/>
    <w:rsid w:val="00D92B32"/>
    <w:rsid w:val="00D92DB1"/>
    <w:rsid w:val="00D93D85"/>
    <w:rsid w:val="00D94351"/>
    <w:rsid w:val="00D9465E"/>
    <w:rsid w:val="00D9467F"/>
    <w:rsid w:val="00D951A9"/>
    <w:rsid w:val="00D95482"/>
    <w:rsid w:val="00D970DD"/>
    <w:rsid w:val="00D9737F"/>
    <w:rsid w:val="00DA02BF"/>
    <w:rsid w:val="00DA1C04"/>
    <w:rsid w:val="00DA23F1"/>
    <w:rsid w:val="00DA32B1"/>
    <w:rsid w:val="00DA3321"/>
    <w:rsid w:val="00DA3ACB"/>
    <w:rsid w:val="00DA423B"/>
    <w:rsid w:val="00DA4663"/>
    <w:rsid w:val="00DA4B20"/>
    <w:rsid w:val="00DA514F"/>
    <w:rsid w:val="00DA6570"/>
    <w:rsid w:val="00DA7C36"/>
    <w:rsid w:val="00DB0730"/>
    <w:rsid w:val="00DB0D02"/>
    <w:rsid w:val="00DB14BA"/>
    <w:rsid w:val="00DB4007"/>
    <w:rsid w:val="00DB561E"/>
    <w:rsid w:val="00DB5C9C"/>
    <w:rsid w:val="00DB71A9"/>
    <w:rsid w:val="00DB783F"/>
    <w:rsid w:val="00DB7D60"/>
    <w:rsid w:val="00DC0377"/>
    <w:rsid w:val="00DC0D1B"/>
    <w:rsid w:val="00DC25F4"/>
    <w:rsid w:val="00DC28B6"/>
    <w:rsid w:val="00DC29BD"/>
    <w:rsid w:val="00DC36FB"/>
    <w:rsid w:val="00DC3E8E"/>
    <w:rsid w:val="00DC50F9"/>
    <w:rsid w:val="00DC541E"/>
    <w:rsid w:val="00DC61F7"/>
    <w:rsid w:val="00DC6D1E"/>
    <w:rsid w:val="00DC6FB9"/>
    <w:rsid w:val="00DD1CE4"/>
    <w:rsid w:val="00DD1E9F"/>
    <w:rsid w:val="00DD20FC"/>
    <w:rsid w:val="00DD2748"/>
    <w:rsid w:val="00DD29D3"/>
    <w:rsid w:val="00DD317A"/>
    <w:rsid w:val="00DD4C02"/>
    <w:rsid w:val="00DD6312"/>
    <w:rsid w:val="00DD6A2A"/>
    <w:rsid w:val="00DD7362"/>
    <w:rsid w:val="00DD75DB"/>
    <w:rsid w:val="00DD7C72"/>
    <w:rsid w:val="00DE0CDD"/>
    <w:rsid w:val="00DE1BFA"/>
    <w:rsid w:val="00DE20EE"/>
    <w:rsid w:val="00DE6945"/>
    <w:rsid w:val="00DE770E"/>
    <w:rsid w:val="00DE7916"/>
    <w:rsid w:val="00DF00BC"/>
    <w:rsid w:val="00DF02D6"/>
    <w:rsid w:val="00DF0AE2"/>
    <w:rsid w:val="00DF1326"/>
    <w:rsid w:val="00DF1A51"/>
    <w:rsid w:val="00DF1F26"/>
    <w:rsid w:val="00DF2190"/>
    <w:rsid w:val="00DF2371"/>
    <w:rsid w:val="00DF2A50"/>
    <w:rsid w:val="00DF31C1"/>
    <w:rsid w:val="00DF4253"/>
    <w:rsid w:val="00DF5A0A"/>
    <w:rsid w:val="00DF6553"/>
    <w:rsid w:val="00DF7271"/>
    <w:rsid w:val="00E0089F"/>
    <w:rsid w:val="00E00D19"/>
    <w:rsid w:val="00E020BE"/>
    <w:rsid w:val="00E02907"/>
    <w:rsid w:val="00E03D7A"/>
    <w:rsid w:val="00E04BBF"/>
    <w:rsid w:val="00E05ACF"/>
    <w:rsid w:val="00E05CC4"/>
    <w:rsid w:val="00E0725D"/>
    <w:rsid w:val="00E0756F"/>
    <w:rsid w:val="00E101A8"/>
    <w:rsid w:val="00E10738"/>
    <w:rsid w:val="00E108E4"/>
    <w:rsid w:val="00E10B86"/>
    <w:rsid w:val="00E11845"/>
    <w:rsid w:val="00E11E8E"/>
    <w:rsid w:val="00E11ED3"/>
    <w:rsid w:val="00E127D5"/>
    <w:rsid w:val="00E12F9E"/>
    <w:rsid w:val="00E13893"/>
    <w:rsid w:val="00E14E99"/>
    <w:rsid w:val="00E156AD"/>
    <w:rsid w:val="00E16BE6"/>
    <w:rsid w:val="00E16CD7"/>
    <w:rsid w:val="00E1726C"/>
    <w:rsid w:val="00E20C77"/>
    <w:rsid w:val="00E20EDA"/>
    <w:rsid w:val="00E211FA"/>
    <w:rsid w:val="00E21217"/>
    <w:rsid w:val="00E215E5"/>
    <w:rsid w:val="00E2239E"/>
    <w:rsid w:val="00E2249C"/>
    <w:rsid w:val="00E244E5"/>
    <w:rsid w:val="00E24A4F"/>
    <w:rsid w:val="00E25D14"/>
    <w:rsid w:val="00E25EEA"/>
    <w:rsid w:val="00E25EFF"/>
    <w:rsid w:val="00E26487"/>
    <w:rsid w:val="00E26C5D"/>
    <w:rsid w:val="00E27466"/>
    <w:rsid w:val="00E278AC"/>
    <w:rsid w:val="00E30989"/>
    <w:rsid w:val="00E30F5F"/>
    <w:rsid w:val="00E324F9"/>
    <w:rsid w:val="00E32EA9"/>
    <w:rsid w:val="00E334AC"/>
    <w:rsid w:val="00E33BE8"/>
    <w:rsid w:val="00E34CA2"/>
    <w:rsid w:val="00E362BA"/>
    <w:rsid w:val="00E3788C"/>
    <w:rsid w:val="00E40225"/>
    <w:rsid w:val="00E40313"/>
    <w:rsid w:val="00E40A36"/>
    <w:rsid w:val="00E40D81"/>
    <w:rsid w:val="00E411D8"/>
    <w:rsid w:val="00E41899"/>
    <w:rsid w:val="00E41999"/>
    <w:rsid w:val="00E422D0"/>
    <w:rsid w:val="00E43027"/>
    <w:rsid w:val="00E438AC"/>
    <w:rsid w:val="00E4407A"/>
    <w:rsid w:val="00E45778"/>
    <w:rsid w:val="00E4597F"/>
    <w:rsid w:val="00E461C4"/>
    <w:rsid w:val="00E466CF"/>
    <w:rsid w:val="00E470C8"/>
    <w:rsid w:val="00E47EE6"/>
    <w:rsid w:val="00E5121C"/>
    <w:rsid w:val="00E517BD"/>
    <w:rsid w:val="00E51C92"/>
    <w:rsid w:val="00E52479"/>
    <w:rsid w:val="00E538AA"/>
    <w:rsid w:val="00E539AB"/>
    <w:rsid w:val="00E54836"/>
    <w:rsid w:val="00E5564D"/>
    <w:rsid w:val="00E556E4"/>
    <w:rsid w:val="00E56653"/>
    <w:rsid w:val="00E57237"/>
    <w:rsid w:val="00E608F9"/>
    <w:rsid w:val="00E60D51"/>
    <w:rsid w:val="00E61BCA"/>
    <w:rsid w:val="00E61E3C"/>
    <w:rsid w:val="00E63809"/>
    <w:rsid w:val="00E6496D"/>
    <w:rsid w:val="00E655F0"/>
    <w:rsid w:val="00E657CB"/>
    <w:rsid w:val="00E70A9C"/>
    <w:rsid w:val="00E710C3"/>
    <w:rsid w:val="00E71B42"/>
    <w:rsid w:val="00E71FC1"/>
    <w:rsid w:val="00E725BA"/>
    <w:rsid w:val="00E725CE"/>
    <w:rsid w:val="00E72FF1"/>
    <w:rsid w:val="00E7340B"/>
    <w:rsid w:val="00E7343A"/>
    <w:rsid w:val="00E735A4"/>
    <w:rsid w:val="00E7367A"/>
    <w:rsid w:val="00E73FE5"/>
    <w:rsid w:val="00E74313"/>
    <w:rsid w:val="00E75143"/>
    <w:rsid w:val="00E751FA"/>
    <w:rsid w:val="00E7560B"/>
    <w:rsid w:val="00E77603"/>
    <w:rsid w:val="00E801E1"/>
    <w:rsid w:val="00E80B95"/>
    <w:rsid w:val="00E8173D"/>
    <w:rsid w:val="00E82BF2"/>
    <w:rsid w:val="00E82C83"/>
    <w:rsid w:val="00E82D58"/>
    <w:rsid w:val="00E833C6"/>
    <w:rsid w:val="00E83994"/>
    <w:rsid w:val="00E85982"/>
    <w:rsid w:val="00E85DB5"/>
    <w:rsid w:val="00E868E9"/>
    <w:rsid w:val="00E87E46"/>
    <w:rsid w:val="00E90709"/>
    <w:rsid w:val="00E9159B"/>
    <w:rsid w:val="00E91684"/>
    <w:rsid w:val="00E918B8"/>
    <w:rsid w:val="00E91BD4"/>
    <w:rsid w:val="00E92772"/>
    <w:rsid w:val="00E94894"/>
    <w:rsid w:val="00E94B51"/>
    <w:rsid w:val="00E94F7B"/>
    <w:rsid w:val="00E952CF"/>
    <w:rsid w:val="00E95897"/>
    <w:rsid w:val="00E95ECE"/>
    <w:rsid w:val="00E9606B"/>
    <w:rsid w:val="00E96352"/>
    <w:rsid w:val="00E966BC"/>
    <w:rsid w:val="00E97465"/>
    <w:rsid w:val="00E978B9"/>
    <w:rsid w:val="00EA1505"/>
    <w:rsid w:val="00EA19C1"/>
    <w:rsid w:val="00EA1DA8"/>
    <w:rsid w:val="00EA3F57"/>
    <w:rsid w:val="00EA4FF5"/>
    <w:rsid w:val="00EA502F"/>
    <w:rsid w:val="00EA5889"/>
    <w:rsid w:val="00EA6F16"/>
    <w:rsid w:val="00EA7C6B"/>
    <w:rsid w:val="00EB0A14"/>
    <w:rsid w:val="00EB13D2"/>
    <w:rsid w:val="00EB1BC0"/>
    <w:rsid w:val="00EB511C"/>
    <w:rsid w:val="00EB660E"/>
    <w:rsid w:val="00EB6C45"/>
    <w:rsid w:val="00EC12DF"/>
    <w:rsid w:val="00EC233D"/>
    <w:rsid w:val="00EC322B"/>
    <w:rsid w:val="00EC3381"/>
    <w:rsid w:val="00EC33E9"/>
    <w:rsid w:val="00EC35D5"/>
    <w:rsid w:val="00EC4A35"/>
    <w:rsid w:val="00EC7343"/>
    <w:rsid w:val="00EC7CDC"/>
    <w:rsid w:val="00ED0528"/>
    <w:rsid w:val="00ED0B13"/>
    <w:rsid w:val="00ED162C"/>
    <w:rsid w:val="00ED2D89"/>
    <w:rsid w:val="00ED4544"/>
    <w:rsid w:val="00ED4845"/>
    <w:rsid w:val="00ED5D9F"/>
    <w:rsid w:val="00ED7085"/>
    <w:rsid w:val="00EE0689"/>
    <w:rsid w:val="00EE10AF"/>
    <w:rsid w:val="00EE15A8"/>
    <w:rsid w:val="00EE2B33"/>
    <w:rsid w:val="00EE3730"/>
    <w:rsid w:val="00EE37B5"/>
    <w:rsid w:val="00EE4742"/>
    <w:rsid w:val="00EE55AE"/>
    <w:rsid w:val="00EE5B2A"/>
    <w:rsid w:val="00EE5C02"/>
    <w:rsid w:val="00EE6439"/>
    <w:rsid w:val="00EE6458"/>
    <w:rsid w:val="00EE667E"/>
    <w:rsid w:val="00EE6D9F"/>
    <w:rsid w:val="00EE7582"/>
    <w:rsid w:val="00EE7A7E"/>
    <w:rsid w:val="00EF11E9"/>
    <w:rsid w:val="00EF125D"/>
    <w:rsid w:val="00EF182D"/>
    <w:rsid w:val="00EF1B36"/>
    <w:rsid w:val="00EF30AF"/>
    <w:rsid w:val="00EF369E"/>
    <w:rsid w:val="00EF5535"/>
    <w:rsid w:val="00EF5EB5"/>
    <w:rsid w:val="00EF627B"/>
    <w:rsid w:val="00EF69B1"/>
    <w:rsid w:val="00EF7CA4"/>
    <w:rsid w:val="00F00A93"/>
    <w:rsid w:val="00F00C37"/>
    <w:rsid w:val="00F023F8"/>
    <w:rsid w:val="00F0281F"/>
    <w:rsid w:val="00F02C4B"/>
    <w:rsid w:val="00F0347D"/>
    <w:rsid w:val="00F04775"/>
    <w:rsid w:val="00F047C3"/>
    <w:rsid w:val="00F04C5B"/>
    <w:rsid w:val="00F05443"/>
    <w:rsid w:val="00F06B5D"/>
    <w:rsid w:val="00F06D27"/>
    <w:rsid w:val="00F07195"/>
    <w:rsid w:val="00F107C5"/>
    <w:rsid w:val="00F116D7"/>
    <w:rsid w:val="00F12543"/>
    <w:rsid w:val="00F14DEB"/>
    <w:rsid w:val="00F17A3B"/>
    <w:rsid w:val="00F2079F"/>
    <w:rsid w:val="00F2120A"/>
    <w:rsid w:val="00F22623"/>
    <w:rsid w:val="00F2321D"/>
    <w:rsid w:val="00F23E08"/>
    <w:rsid w:val="00F23E2C"/>
    <w:rsid w:val="00F2432B"/>
    <w:rsid w:val="00F26191"/>
    <w:rsid w:val="00F30065"/>
    <w:rsid w:val="00F3035D"/>
    <w:rsid w:val="00F303EB"/>
    <w:rsid w:val="00F30C85"/>
    <w:rsid w:val="00F32547"/>
    <w:rsid w:val="00F32DD9"/>
    <w:rsid w:val="00F33956"/>
    <w:rsid w:val="00F340D1"/>
    <w:rsid w:val="00F3413D"/>
    <w:rsid w:val="00F341C8"/>
    <w:rsid w:val="00F34C7E"/>
    <w:rsid w:val="00F3567B"/>
    <w:rsid w:val="00F359A1"/>
    <w:rsid w:val="00F35AF5"/>
    <w:rsid w:val="00F35DC2"/>
    <w:rsid w:val="00F36868"/>
    <w:rsid w:val="00F36A7B"/>
    <w:rsid w:val="00F36F91"/>
    <w:rsid w:val="00F403CD"/>
    <w:rsid w:val="00F40FB6"/>
    <w:rsid w:val="00F41E79"/>
    <w:rsid w:val="00F42B17"/>
    <w:rsid w:val="00F42E44"/>
    <w:rsid w:val="00F443E9"/>
    <w:rsid w:val="00F4456F"/>
    <w:rsid w:val="00F45683"/>
    <w:rsid w:val="00F45962"/>
    <w:rsid w:val="00F45B1C"/>
    <w:rsid w:val="00F45FAA"/>
    <w:rsid w:val="00F46050"/>
    <w:rsid w:val="00F46FBD"/>
    <w:rsid w:val="00F474AC"/>
    <w:rsid w:val="00F47649"/>
    <w:rsid w:val="00F4796A"/>
    <w:rsid w:val="00F5039E"/>
    <w:rsid w:val="00F512FF"/>
    <w:rsid w:val="00F513EB"/>
    <w:rsid w:val="00F51643"/>
    <w:rsid w:val="00F51732"/>
    <w:rsid w:val="00F528C4"/>
    <w:rsid w:val="00F52C1D"/>
    <w:rsid w:val="00F52D2E"/>
    <w:rsid w:val="00F53824"/>
    <w:rsid w:val="00F53AEB"/>
    <w:rsid w:val="00F54112"/>
    <w:rsid w:val="00F54B71"/>
    <w:rsid w:val="00F60C0F"/>
    <w:rsid w:val="00F629D3"/>
    <w:rsid w:val="00F63534"/>
    <w:rsid w:val="00F637C7"/>
    <w:rsid w:val="00F639B1"/>
    <w:rsid w:val="00F64281"/>
    <w:rsid w:val="00F64335"/>
    <w:rsid w:val="00F647D2"/>
    <w:rsid w:val="00F64E81"/>
    <w:rsid w:val="00F6525B"/>
    <w:rsid w:val="00F66436"/>
    <w:rsid w:val="00F66AFD"/>
    <w:rsid w:val="00F66D1B"/>
    <w:rsid w:val="00F67AF9"/>
    <w:rsid w:val="00F67FA6"/>
    <w:rsid w:val="00F7173E"/>
    <w:rsid w:val="00F7231D"/>
    <w:rsid w:val="00F72AE4"/>
    <w:rsid w:val="00F730BD"/>
    <w:rsid w:val="00F748E7"/>
    <w:rsid w:val="00F75873"/>
    <w:rsid w:val="00F76D58"/>
    <w:rsid w:val="00F770F1"/>
    <w:rsid w:val="00F77BB5"/>
    <w:rsid w:val="00F77EFF"/>
    <w:rsid w:val="00F801F3"/>
    <w:rsid w:val="00F83E7B"/>
    <w:rsid w:val="00F8454F"/>
    <w:rsid w:val="00F85A64"/>
    <w:rsid w:val="00F865D4"/>
    <w:rsid w:val="00F87213"/>
    <w:rsid w:val="00F87EC9"/>
    <w:rsid w:val="00F9071E"/>
    <w:rsid w:val="00F9097F"/>
    <w:rsid w:val="00F91E3C"/>
    <w:rsid w:val="00F943CA"/>
    <w:rsid w:val="00F950F6"/>
    <w:rsid w:val="00F95DA3"/>
    <w:rsid w:val="00F967CA"/>
    <w:rsid w:val="00FA017C"/>
    <w:rsid w:val="00FA089F"/>
    <w:rsid w:val="00FA1646"/>
    <w:rsid w:val="00FA2194"/>
    <w:rsid w:val="00FA295E"/>
    <w:rsid w:val="00FA2B58"/>
    <w:rsid w:val="00FA2F32"/>
    <w:rsid w:val="00FA377A"/>
    <w:rsid w:val="00FA3D4D"/>
    <w:rsid w:val="00FA4D53"/>
    <w:rsid w:val="00FA6810"/>
    <w:rsid w:val="00FA7A06"/>
    <w:rsid w:val="00FB0637"/>
    <w:rsid w:val="00FB1590"/>
    <w:rsid w:val="00FB2093"/>
    <w:rsid w:val="00FB280C"/>
    <w:rsid w:val="00FB2D78"/>
    <w:rsid w:val="00FB3562"/>
    <w:rsid w:val="00FB435F"/>
    <w:rsid w:val="00FB5A5D"/>
    <w:rsid w:val="00FB5C9C"/>
    <w:rsid w:val="00FC0452"/>
    <w:rsid w:val="00FC0AE9"/>
    <w:rsid w:val="00FC1ABC"/>
    <w:rsid w:val="00FC202E"/>
    <w:rsid w:val="00FC22F8"/>
    <w:rsid w:val="00FC274E"/>
    <w:rsid w:val="00FC395C"/>
    <w:rsid w:val="00FC51C3"/>
    <w:rsid w:val="00FC61AD"/>
    <w:rsid w:val="00FC6624"/>
    <w:rsid w:val="00FC676C"/>
    <w:rsid w:val="00FC741F"/>
    <w:rsid w:val="00FD06AD"/>
    <w:rsid w:val="00FD0EA3"/>
    <w:rsid w:val="00FD1414"/>
    <w:rsid w:val="00FD1BFF"/>
    <w:rsid w:val="00FD1D3D"/>
    <w:rsid w:val="00FD37A3"/>
    <w:rsid w:val="00FE2ECB"/>
    <w:rsid w:val="00FE4C08"/>
    <w:rsid w:val="00FE4FB0"/>
    <w:rsid w:val="00FE60F8"/>
    <w:rsid w:val="00FE6489"/>
    <w:rsid w:val="00FE6A44"/>
    <w:rsid w:val="00FF0A34"/>
    <w:rsid w:val="00FF0DA9"/>
    <w:rsid w:val="00FF1CF1"/>
    <w:rsid w:val="00FF2CB1"/>
    <w:rsid w:val="00FF309D"/>
    <w:rsid w:val="00FF3B16"/>
    <w:rsid w:val="00FF5543"/>
    <w:rsid w:val="00FF5654"/>
    <w:rsid w:val="00FF5C3F"/>
    <w:rsid w:val="00FF6E75"/>
    <w:rsid w:val="00FF72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A0179"/>
  <w15:chartTrackingRefBased/>
  <w15:docId w15:val="{8BF80277-DBA9-44B8-9D1D-8A08A835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077E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077E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077E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077EC"/>
    <w:pPr>
      <w:keepNext/>
      <w:numPr>
        <w:ilvl w:val="3"/>
        <w:numId w:val="1"/>
      </w:numPr>
      <w:spacing w:before="240" w:after="60"/>
      <w:outlineLvl w:val="3"/>
    </w:pPr>
    <w:rPr>
      <w:b/>
      <w:bCs/>
      <w:sz w:val="28"/>
      <w:szCs w:val="28"/>
    </w:rPr>
  </w:style>
  <w:style w:type="paragraph" w:styleId="Heading5">
    <w:name w:val="heading 5"/>
    <w:basedOn w:val="Normal"/>
    <w:next w:val="Normal"/>
    <w:qFormat/>
    <w:rsid w:val="001077EC"/>
    <w:pPr>
      <w:numPr>
        <w:ilvl w:val="4"/>
        <w:numId w:val="1"/>
      </w:numPr>
      <w:spacing w:before="240" w:after="60"/>
      <w:outlineLvl w:val="4"/>
    </w:pPr>
    <w:rPr>
      <w:b/>
      <w:bCs/>
      <w:i/>
      <w:iCs/>
      <w:sz w:val="26"/>
      <w:szCs w:val="26"/>
    </w:rPr>
  </w:style>
  <w:style w:type="paragraph" w:styleId="Heading6">
    <w:name w:val="heading 6"/>
    <w:basedOn w:val="Normal"/>
    <w:next w:val="Normal"/>
    <w:qFormat/>
    <w:rsid w:val="001077EC"/>
    <w:pPr>
      <w:numPr>
        <w:ilvl w:val="5"/>
        <w:numId w:val="1"/>
      </w:numPr>
      <w:spacing w:before="240" w:after="60"/>
      <w:outlineLvl w:val="5"/>
    </w:pPr>
    <w:rPr>
      <w:b/>
      <w:bCs/>
      <w:sz w:val="22"/>
      <w:szCs w:val="22"/>
    </w:rPr>
  </w:style>
  <w:style w:type="paragraph" w:styleId="Heading7">
    <w:name w:val="heading 7"/>
    <w:basedOn w:val="Normal"/>
    <w:next w:val="Normal"/>
    <w:qFormat/>
    <w:rsid w:val="001077EC"/>
    <w:pPr>
      <w:numPr>
        <w:ilvl w:val="6"/>
        <w:numId w:val="1"/>
      </w:numPr>
      <w:spacing w:before="240" w:after="60"/>
      <w:outlineLvl w:val="6"/>
    </w:pPr>
  </w:style>
  <w:style w:type="paragraph" w:styleId="Heading8">
    <w:name w:val="heading 8"/>
    <w:basedOn w:val="Normal"/>
    <w:next w:val="Normal"/>
    <w:qFormat/>
    <w:rsid w:val="001077EC"/>
    <w:pPr>
      <w:numPr>
        <w:ilvl w:val="7"/>
        <w:numId w:val="1"/>
      </w:numPr>
      <w:spacing w:before="240" w:after="60"/>
      <w:outlineLvl w:val="7"/>
    </w:pPr>
    <w:rPr>
      <w:i/>
      <w:iCs/>
    </w:rPr>
  </w:style>
  <w:style w:type="paragraph" w:styleId="Heading9">
    <w:name w:val="heading 9"/>
    <w:basedOn w:val="Normal"/>
    <w:next w:val="Normal"/>
    <w:qFormat/>
    <w:rsid w:val="001077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TITLE"/>
    <w:basedOn w:val="Normal"/>
    <w:link w:val="HeaderChar"/>
    <w:rsid w:val="00285FFD"/>
    <w:pPr>
      <w:tabs>
        <w:tab w:val="center" w:pos="4153"/>
        <w:tab w:val="right" w:pos="8306"/>
      </w:tabs>
    </w:pPr>
  </w:style>
  <w:style w:type="paragraph" w:styleId="Footer">
    <w:name w:val="footer"/>
    <w:basedOn w:val="Normal"/>
    <w:link w:val="FooterChar"/>
    <w:uiPriority w:val="99"/>
    <w:rsid w:val="00285FFD"/>
    <w:pPr>
      <w:tabs>
        <w:tab w:val="center" w:pos="4153"/>
        <w:tab w:val="right" w:pos="8306"/>
      </w:tabs>
    </w:pPr>
  </w:style>
  <w:style w:type="paragraph" w:styleId="BalloonText">
    <w:name w:val="Balloon Text"/>
    <w:basedOn w:val="Normal"/>
    <w:semiHidden/>
    <w:rsid w:val="00C66AA4"/>
    <w:rPr>
      <w:rFonts w:ascii="Tahoma" w:hAnsi="Tahoma" w:cs="Tahoma"/>
      <w:sz w:val="16"/>
      <w:szCs w:val="16"/>
    </w:rPr>
  </w:style>
  <w:style w:type="table" w:styleId="TableGrid">
    <w:name w:val="Table Grid"/>
    <w:basedOn w:val="TableNormal"/>
    <w:rsid w:val="0000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rsid w:val="003112DB"/>
    <w:pPr>
      <w:spacing w:after="160" w:line="240" w:lineRule="exact"/>
    </w:pPr>
    <w:rPr>
      <w:rFonts w:ascii="Verdana" w:hAnsi="Verdana"/>
      <w:sz w:val="20"/>
      <w:szCs w:val="20"/>
      <w:lang w:val="en-US" w:eastAsia="en-US"/>
    </w:rPr>
  </w:style>
  <w:style w:type="character" w:styleId="CommentReference">
    <w:name w:val="annotation reference"/>
    <w:semiHidden/>
    <w:rsid w:val="00516431"/>
    <w:rPr>
      <w:sz w:val="16"/>
      <w:szCs w:val="16"/>
    </w:rPr>
  </w:style>
  <w:style w:type="paragraph" w:styleId="CommentText">
    <w:name w:val="annotation text"/>
    <w:basedOn w:val="Normal"/>
    <w:semiHidden/>
    <w:rsid w:val="00516431"/>
    <w:rPr>
      <w:sz w:val="20"/>
      <w:szCs w:val="20"/>
    </w:rPr>
  </w:style>
  <w:style w:type="paragraph" w:styleId="CommentSubject">
    <w:name w:val="annotation subject"/>
    <w:basedOn w:val="CommentText"/>
    <w:next w:val="CommentText"/>
    <w:semiHidden/>
    <w:rsid w:val="00516431"/>
    <w:rPr>
      <w:b/>
      <w:bCs/>
    </w:rPr>
  </w:style>
  <w:style w:type="paragraph" w:customStyle="1" w:styleId="BasicParagraph">
    <w:name w:val="[Basic Paragraph]"/>
    <w:basedOn w:val="Normal"/>
    <w:link w:val="BasicParagraphChar"/>
    <w:rsid w:val="00CD3641"/>
    <w:pPr>
      <w:widowControl w:val="0"/>
      <w:autoSpaceDE w:val="0"/>
      <w:autoSpaceDN w:val="0"/>
      <w:adjustRightInd w:val="0"/>
      <w:spacing w:before="120" w:after="120" w:line="288" w:lineRule="auto"/>
      <w:textAlignment w:val="center"/>
    </w:pPr>
    <w:rPr>
      <w:rFonts w:ascii="Tahoma" w:eastAsia="Cambria" w:hAnsi="Tahoma" w:cs="Times-Roman"/>
      <w:lang w:val="en-US" w:eastAsia="en-US"/>
    </w:rPr>
  </w:style>
  <w:style w:type="character" w:customStyle="1" w:styleId="BasicParagraphChar">
    <w:name w:val="[Basic Paragraph] Char"/>
    <w:link w:val="BasicParagraph"/>
    <w:rsid w:val="00CD3641"/>
    <w:rPr>
      <w:rFonts w:ascii="Tahoma" w:eastAsia="Cambria" w:hAnsi="Tahoma" w:cs="Times-Roman"/>
      <w:sz w:val="24"/>
      <w:szCs w:val="24"/>
      <w:lang w:val="en-US" w:eastAsia="en-US" w:bidi="ar-SA"/>
    </w:rPr>
  </w:style>
  <w:style w:type="paragraph" w:customStyle="1" w:styleId="Text">
    <w:name w:val="Text"/>
    <w:rsid w:val="00CD3641"/>
    <w:pPr>
      <w:spacing w:after="120"/>
    </w:pPr>
    <w:rPr>
      <w:rFonts w:ascii="Arial" w:hAnsi="Arial" w:cs="Arial"/>
      <w:lang w:val="en-US"/>
    </w:rPr>
  </w:style>
  <w:style w:type="paragraph" w:customStyle="1" w:styleId="ColorfulList-Accent11">
    <w:name w:val="Colorful List - Accent 11"/>
    <w:basedOn w:val="Normal"/>
    <w:uiPriority w:val="34"/>
    <w:qFormat/>
    <w:rsid w:val="00DA3321"/>
    <w:pPr>
      <w:ind w:left="720"/>
    </w:pPr>
  </w:style>
  <w:style w:type="character" w:customStyle="1" w:styleId="FooterChar">
    <w:name w:val="Footer Char"/>
    <w:link w:val="Footer"/>
    <w:uiPriority w:val="99"/>
    <w:rsid w:val="0007345C"/>
    <w:rPr>
      <w:sz w:val="24"/>
      <w:szCs w:val="24"/>
    </w:rPr>
  </w:style>
  <w:style w:type="paragraph" w:customStyle="1" w:styleId="MediumGrid21">
    <w:name w:val="Medium Grid 21"/>
    <w:link w:val="MediumGrid2Char"/>
    <w:uiPriority w:val="1"/>
    <w:qFormat/>
    <w:rsid w:val="000159F1"/>
    <w:rPr>
      <w:rFonts w:ascii="Calibri" w:eastAsia="MS Mincho" w:hAnsi="Calibri" w:cs="Arial"/>
      <w:sz w:val="22"/>
      <w:szCs w:val="22"/>
      <w:lang w:val="en-US" w:eastAsia="ja-JP"/>
    </w:rPr>
  </w:style>
  <w:style w:type="character" w:customStyle="1" w:styleId="MediumGrid2Char">
    <w:name w:val="Medium Grid 2 Char"/>
    <w:link w:val="MediumGrid21"/>
    <w:uiPriority w:val="1"/>
    <w:rsid w:val="000159F1"/>
    <w:rPr>
      <w:rFonts w:ascii="Calibri" w:eastAsia="MS Mincho" w:hAnsi="Calibri" w:cs="Arial"/>
      <w:sz w:val="22"/>
      <w:szCs w:val="22"/>
      <w:lang w:val="en-US" w:eastAsia="ja-JP"/>
    </w:rPr>
  </w:style>
  <w:style w:type="paragraph" w:styleId="NormalWeb">
    <w:name w:val="Normal (Web)"/>
    <w:basedOn w:val="Normal"/>
    <w:uiPriority w:val="99"/>
    <w:unhideWhenUsed/>
    <w:rsid w:val="000159F1"/>
    <w:pPr>
      <w:spacing w:before="100" w:beforeAutospacing="1" w:after="100" w:afterAutospacing="1"/>
    </w:pPr>
  </w:style>
  <w:style w:type="paragraph" w:customStyle="1" w:styleId="centraladdress">
    <w:name w:val="central address"/>
    <w:rsid w:val="0068180E"/>
    <w:pPr>
      <w:tabs>
        <w:tab w:val="left" w:pos="3402"/>
        <w:tab w:val="left" w:pos="6350"/>
        <w:tab w:val="left" w:pos="7371"/>
      </w:tabs>
      <w:spacing w:before="40" w:line="300" w:lineRule="exact"/>
      <w:jc w:val="right"/>
    </w:pPr>
    <w:rPr>
      <w:rFonts w:ascii="Arial" w:hAnsi="Arial" w:cs="Arial"/>
      <w:sz w:val="16"/>
      <w:szCs w:val="16"/>
      <w:lang w:val="en-US" w:eastAsia="en-GB"/>
    </w:rPr>
  </w:style>
  <w:style w:type="paragraph" w:styleId="Title">
    <w:name w:val="Title"/>
    <w:basedOn w:val="Normal"/>
    <w:link w:val="TitleChar"/>
    <w:qFormat/>
    <w:rsid w:val="00813D3B"/>
    <w:pPr>
      <w:jc w:val="center"/>
    </w:pPr>
    <w:rPr>
      <w:rFonts w:ascii="Comic Sans MS" w:hAnsi="Comic Sans MS"/>
      <w:color w:val="000080"/>
      <w:sz w:val="32"/>
      <w:u w:val="single"/>
      <w:lang w:eastAsia="en-US"/>
    </w:rPr>
  </w:style>
  <w:style w:type="character" w:customStyle="1" w:styleId="TitleChar">
    <w:name w:val="Title Char"/>
    <w:link w:val="Title"/>
    <w:rsid w:val="00813D3B"/>
    <w:rPr>
      <w:rFonts w:ascii="Comic Sans MS" w:hAnsi="Comic Sans MS"/>
      <w:color w:val="000080"/>
      <w:sz w:val="32"/>
      <w:szCs w:val="24"/>
      <w:u w:val="single"/>
      <w:lang w:eastAsia="en-US"/>
    </w:rPr>
  </w:style>
  <w:style w:type="paragraph" w:styleId="BodyText">
    <w:name w:val="Body Text"/>
    <w:basedOn w:val="Normal"/>
    <w:link w:val="BodyTextChar"/>
    <w:rsid w:val="00813D3B"/>
    <w:pPr>
      <w:jc w:val="center"/>
    </w:pPr>
    <w:rPr>
      <w:rFonts w:ascii="Comic Sans MS" w:hAnsi="Comic Sans MS"/>
      <w:color w:val="000080"/>
      <w:sz w:val="18"/>
      <w:lang w:eastAsia="en-US"/>
    </w:rPr>
  </w:style>
  <w:style w:type="character" w:customStyle="1" w:styleId="BodyTextChar">
    <w:name w:val="Body Text Char"/>
    <w:link w:val="BodyText"/>
    <w:rsid w:val="00813D3B"/>
    <w:rPr>
      <w:rFonts w:ascii="Comic Sans MS" w:hAnsi="Comic Sans MS"/>
      <w:color w:val="000080"/>
      <w:sz w:val="18"/>
      <w:szCs w:val="24"/>
      <w:lang w:eastAsia="en-US"/>
    </w:rPr>
  </w:style>
  <w:style w:type="character" w:customStyle="1" w:styleId="HeaderChar">
    <w:name w:val="Header Char"/>
    <w:aliases w:val="Header TITLE Char"/>
    <w:link w:val="Header"/>
    <w:uiPriority w:val="99"/>
    <w:rsid w:val="0088204E"/>
    <w:rPr>
      <w:sz w:val="24"/>
      <w:szCs w:val="24"/>
    </w:rPr>
  </w:style>
  <w:style w:type="paragraph" w:customStyle="1" w:styleId="HeaderWhite">
    <w:name w:val="Header White"/>
    <w:basedOn w:val="Header"/>
    <w:qFormat/>
    <w:rsid w:val="004440CA"/>
    <w:pPr>
      <w:tabs>
        <w:tab w:val="clear" w:pos="4153"/>
        <w:tab w:val="clear" w:pos="8306"/>
        <w:tab w:val="center" w:pos="4513"/>
        <w:tab w:val="right" w:pos="9026"/>
      </w:tabs>
    </w:pPr>
    <w:rPr>
      <w:rFonts w:ascii="Tahoma" w:eastAsia="Calibri" w:hAnsi="Tahoma" w:cs="Tahoma"/>
      <w:b/>
      <w:color w:val="FFFFFF"/>
      <w:sz w:val="44"/>
      <w:szCs w:val="22"/>
      <w:lang w:eastAsia="en-US"/>
    </w:rPr>
  </w:style>
  <w:style w:type="character" w:styleId="Hyperlink">
    <w:name w:val="Hyperlink"/>
    <w:uiPriority w:val="99"/>
    <w:unhideWhenUsed/>
    <w:rsid w:val="00BC1442"/>
    <w:rPr>
      <w:color w:val="0000FF"/>
      <w:u w:val="single"/>
    </w:rPr>
  </w:style>
  <w:style w:type="paragraph" w:styleId="BodyTextIndent">
    <w:name w:val="Body Text Indent"/>
    <w:basedOn w:val="Normal"/>
    <w:link w:val="BodyTextIndentChar"/>
    <w:uiPriority w:val="99"/>
    <w:unhideWhenUsed/>
    <w:rsid w:val="000A62AD"/>
    <w:pPr>
      <w:spacing w:after="120"/>
      <w:ind w:left="283"/>
    </w:pPr>
  </w:style>
  <w:style w:type="character" w:customStyle="1" w:styleId="BodyTextIndentChar">
    <w:name w:val="Body Text Indent Char"/>
    <w:link w:val="BodyTextIndent"/>
    <w:uiPriority w:val="99"/>
    <w:rsid w:val="000A62AD"/>
    <w:rPr>
      <w:sz w:val="24"/>
      <w:szCs w:val="24"/>
    </w:rPr>
  </w:style>
  <w:style w:type="character" w:styleId="Strong">
    <w:name w:val="Strong"/>
    <w:uiPriority w:val="22"/>
    <w:qFormat/>
    <w:rsid w:val="00D92B32"/>
    <w:rPr>
      <w:b/>
      <w:bCs/>
    </w:rPr>
  </w:style>
  <w:style w:type="character" w:styleId="PageNumber">
    <w:name w:val="page number"/>
    <w:basedOn w:val="DefaultParagraphFont"/>
    <w:rsid w:val="008A3E89"/>
  </w:style>
  <w:style w:type="character" w:styleId="UnresolvedMention">
    <w:name w:val="Unresolved Mention"/>
    <w:uiPriority w:val="99"/>
    <w:semiHidden/>
    <w:unhideWhenUsed/>
    <w:rsid w:val="00C64AD0"/>
    <w:rPr>
      <w:color w:val="808080"/>
      <w:shd w:val="clear" w:color="auto" w:fill="E6E6E6"/>
    </w:rPr>
  </w:style>
  <w:style w:type="paragraph" w:customStyle="1" w:styleId="CharChar1CharCharChar">
    <w:name w:val="Char Char1 Char Char Char"/>
    <w:basedOn w:val="Normal"/>
    <w:rsid w:val="00A9262B"/>
    <w:pPr>
      <w:spacing w:after="160" w:line="240" w:lineRule="exact"/>
    </w:pPr>
    <w:rPr>
      <w:rFonts w:ascii="Verdana" w:hAnsi="Verdana"/>
      <w:sz w:val="20"/>
      <w:szCs w:val="20"/>
      <w:lang w:val="en-US" w:eastAsia="en-US"/>
    </w:rPr>
  </w:style>
  <w:style w:type="paragraph" w:styleId="Revision">
    <w:name w:val="Revision"/>
    <w:hidden/>
    <w:uiPriority w:val="99"/>
    <w:semiHidden/>
    <w:rsid w:val="008A5A47"/>
    <w:rPr>
      <w:sz w:val="24"/>
      <w:szCs w:val="24"/>
      <w:lang w:eastAsia="en-GB"/>
    </w:rPr>
  </w:style>
  <w:style w:type="paragraph" w:styleId="ListParagraph">
    <w:name w:val="List Paragraph"/>
    <w:basedOn w:val="Normal"/>
    <w:uiPriority w:val="34"/>
    <w:qFormat/>
    <w:rsid w:val="00E96352"/>
    <w:pPr>
      <w:ind w:left="720"/>
      <w:contextualSpacing/>
    </w:pPr>
  </w:style>
  <w:style w:type="character" w:styleId="Mention">
    <w:name w:val="Mention"/>
    <w:basedOn w:val="DefaultParagraphFont"/>
    <w:uiPriority w:val="99"/>
    <w:unhideWhenUsed/>
    <w:rsid w:val="004904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98">
      <w:bodyDiv w:val="1"/>
      <w:marLeft w:val="0"/>
      <w:marRight w:val="0"/>
      <w:marTop w:val="0"/>
      <w:marBottom w:val="0"/>
      <w:divBdr>
        <w:top w:val="none" w:sz="0" w:space="0" w:color="auto"/>
        <w:left w:val="none" w:sz="0" w:space="0" w:color="auto"/>
        <w:bottom w:val="none" w:sz="0" w:space="0" w:color="auto"/>
        <w:right w:val="none" w:sz="0" w:space="0" w:color="auto"/>
      </w:divBdr>
      <w:divsChild>
        <w:div w:id="1610818656">
          <w:marLeft w:val="0"/>
          <w:marRight w:val="0"/>
          <w:marTop w:val="0"/>
          <w:marBottom w:val="0"/>
          <w:divBdr>
            <w:top w:val="none" w:sz="0" w:space="0" w:color="auto"/>
            <w:left w:val="none" w:sz="0" w:space="0" w:color="auto"/>
            <w:bottom w:val="none" w:sz="0" w:space="0" w:color="auto"/>
            <w:right w:val="none" w:sz="0" w:space="0" w:color="auto"/>
          </w:divBdr>
          <w:divsChild>
            <w:div w:id="3017460">
              <w:marLeft w:val="0"/>
              <w:marRight w:val="0"/>
              <w:marTop w:val="0"/>
              <w:marBottom w:val="0"/>
              <w:divBdr>
                <w:top w:val="none" w:sz="0" w:space="0" w:color="auto"/>
                <w:left w:val="none" w:sz="0" w:space="0" w:color="auto"/>
                <w:bottom w:val="none" w:sz="0" w:space="0" w:color="auto"/>
                <w:right w:val="none" w:sz="0" w:space="0" w:color="auto"/>
              </w:divBdr>
            </w:div>
            <w:div w:id="1250042058">
              <w:marLeft w:val="0"/>
              <w:marRight w:val="0"/>
              <w:marTop w:val="0"/>
              <w:marBottom w:val="0"/>
              <w:divBdr>
                <w:top w:val="none" w:sz="0" w:space="0" w:color="auto"/>
                <w:left w:val="none" w:sz="0" w:space="0" w:color="auto"/>
                <w:bottom w:val="none" w:sz="0" w:space="0" w:color="auto"/>
                <w:right w:val="none" w:sz="0" w:space="0" w:color="auto"/>
              </w:divBdr>
            </w:div>
            <w:div w:id="1254515504">
              <w:marLeft w:val="0"/>
              <w:marRight w:val="0"/>
              <w:marTop w:val="0"/>
              <w:marBottom w:val="0"/>
              <w:divBdr>
                <w:top w:val="none" w:sz="0" w:space="0" w:color="auto"/>
                <w:left w:val="none" w:sz="0" w:space="0" w:color="auto"/>
                <w:bottom w:val="none" w:sz="0" w:space="0" w:color="auto"/>
                <w:right w:val="none" w:sz="0" w:space="0" w:color="auto"/>
              </w:divBdr>
            </w:div>
            <w:div w:id="21357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8207">
      <w:bodyDiv w:val="1"/>
      <w:marLeft w:val="0"/>
      <w:marRight w:val="0"/>
      <w:marTop w:val="0"/>
      <w:marBottom w:val="0"/>
      <w:divBdr>
        <w:top w:val="none" w:sz="0" w:space="0" w:color="auto"/>
        <w:left w:val="none" w:sz="0" w:space="0" w:color="auto"/>
        <w:bottom w:val="none" w:sz="0" w:space="0" w:color="auto"/>
        <w:right w:val="none" w:sz="0" w:space="0" w:color="auto"/>
      </w:divBdr>
    </w:div>
    <w:div w:id="475533885">
      <w:bodyDiv w:val="1"/>
      <w:marLeft w:val="0"/>
      <w:marRight w:val="0"/>
      <w:marTop w:val="0"/>
      <w:marBottom w:val="0"/>
      <w:divBdr>
        <w:top w:val="none" w:sz="0" w:space="0" w:color="auto"/>
        <w:left w:val="none" w:sz="0" w:space="0" w:color="auto"/>
        <w:bottom w:val="none" w:sz="0" w:space="0" w:color="auto"/>
        <w:right w:val="none" w:sz="0" w:space="0" w:color="auto"/>
      </w:divBdr>
    </w:div>
    <w:div w:id="684751186">
      <w:bodyDiv w:val="1"/>
      <w:marLeft w:val="0"/>
      <w:marRight w:val="0"/>
      <w:marTop w:val="0"/>
      <w:marBottom w:val="0"/>
      <w:divBdr>
        <w:top w:val="none" w:sz="0" w:space="0" w:color="auto"/>
        <w:left w:val="none" w:sz="0" w:space="0" w:color="auto"/>
        <w:bottom w:val="none" w:sz="0" w:space="0" w:color="auto"/>
        <w:right w:val="none" w:sz="0" w:space="0" w:color="auto"/>
      </w:divBdr>
    </w:div>
    <w:div w:id="816724132">
      <w:bodyDiv w:val="1"/>
      <w:marLeft w:val="0"/>
      <w:marRight w:val="0"/>
      <w:marTop w:val="0"/>
      <w:marBottom w:val="0"/>
      <w:divBdr>
        <w:top w:val="none" w:sz="0" w:space="0" w:color="auto"/>
        <w:left w:val="none" w:sz="0" w:space="0" w:color="auto"/>
        <w:bottom w:val="none" w:sz="0" w:space="0" w:color="auto"/>
        <w:right w:val="none" w:sz="0" w:space="0" w:color="auto"/>
      </w:divBdr>
    </w:div>
    <w:div w:id="997881444">
      <w:bodyDiv w:val="1"/>
      <w:marLeft w:val="120"/>
      <w:marRight w:val="120"/>
      <w:marTop w:val="0"/>
      <w:marBottom w:val="0"/>
      <w:divBdr>
        <w:top w:val="none" w:sz="0" w:space="0" w:color="auto"/>
        <w:left w:val="none" w:sz="0" w:space="0" w:color="auto"/>
        <w:bottom w:val="none" w:sz="0" w:space="0" w:color="auto"/>
        <w:right w:val="none" w:sz="0" w:space="0" w:color="auto"/>
      </w:divBdr>
      <w:divsChild>
        <w:div w:id="1974411011">
          <w:marLeft w:val="0"/>
          <w:marRight w:val="0"/>
          <w:marTop w:val="0"/>
          <w:marBottom w:val="0"/>
          <w:divBdr>
            <w:top w:val="none" w:sz="0" w:space="0" w:color="auto"/>
            <w:left w:val="none" w:sz="0" w:space="0" w:color="auto"/>
            <w:bottom w:val="none" w:sz="0" w:space="0" w:color="auto"/>
            <w:right w:val="none" w:sz="0" w:space="0" w:color="auto"/>
          </w:divBdr>
          <w:divsChild>
            <w:div w:id="2187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996">
      <w:bodyDiv w:val="1"/>
      <w:marLeft w:val="0"/>
      <w:marRight w:val="0"/>
      <w:marTop w:val="0"/>
      <w:marBottom w:val="0"/>
      <w:divBdr>
        <w:top w:val="none" w:sz="0" w:space="0" w:color="auto"/>
        <w:left w:val="none" w:sz="0" w:space="0" w:color="auto"/>
        <w:bottom w:val="none" w:sz="0" w:space="0" w:color="auto"/>
        <w:right w:val="none" w:sz="0" w:space="0" w:color="auto"/>
      </w:divBdr>
    </w:div>
    <w:div w:id="1411733663">
      <w:bodyDiv w:val="1"/>
      <w:marLeft w:val="120"/>
      <w:marRight w:val="120"/>
      <w:marTop w:val="0"/>
      <w:marBottom w:val="0"/>
      <w:divBdr>
        <w:top w:val="none" w:sz="0" w:space="0" w:color="auto"/>
        <w:left w:val="none" w:sz="0" w:space="0" w:color="auto"/>
        <w:bottom w:val="none" w:sz="0" w:space="0" w:color="auto"/>
        <w:right w:val="none" w:sz="0" w:space="0" w:color="auto"/>
      </w:divBdr>
      <w:divsChild>
        <w:div w:id="463280552">
          <w:marLeft w:val="0"/>
          <w:marRight w:val="0"/>
          <w:marTop w:val="0"/>
          <w:marBottom w:val="0"/>
          <w:divBdr>
            <w:top w:val="none" w:sz="0" w:space="0" w:color="auto"/>
            <w:left w:val="none" w:sz="0" w:space="0" w:color="auto"/>
            <w:bottom w:val="none" w:sz="0" w:space="0" w:color="auto"/>
            <w:right w:val="none" w:sz="0" w:space="0" w:color="auto"/>
          </w:divBdr>
          <w:divsChild>
            <w:div w:id="691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0354">
      <w:bodyDiv w:val="1"/>
      <w:marLeft w:val="0"/>
      <w:marRight w:val="0"/>
      <w:marTop w:val="0"/>
      <w:marBottom w:val="0"/>
      <w:divBdr>
        <w:top w:val="none" w:sz="0" w:space="0" w:color="auto"/>
        <w:left w:val="none" w:sz="0" w:space="0" w:color="auto"/>
        <w:bottom w:val="none" w:sz="0" w:space="0" w:color="auto"/>
        <w:right w:val="none" w:sz="0" w:space="0" w:color="auto"/>
      </w:divBdr>
      <w:divsChild>
        <w:div w:id="30612334">
          <w:marLeft w:val="0"/>
          <w:marRight w:val="0"/>
          <w:marTop w:val="0"/>
          <w:marBottom w:val="0"/>
          <w:divBdr>
            <w:top w:val="none" w:sz="0" w:space="0" w:color="auto"/>
            <w:left w:val="none" w:sz="0" w:space="0" w:color="auto"/>
            <w:bottom w:val="none" w:sz="0" w:space="0" w:color="auto"/>
            <w:right w:val="none" w:sz="0" w:space="0" w:color="auto"/>
          </w:divBdr>
        </w:div>
        <w:div w:id="1090850303">
          <w:marLeft w:val="0"/>
          <w:marRight w:val="0"/>
          <w:marTop w:val="0"/>
          <w:marBottom w:val="0"/>
          <w:divBdr>
            <w:top w:val="none" w:sz="0" w:space="0" w:color="auto"/>
            <w:left w:val="none" w:sz="0" w:space="0" w:color="auto"/>
            <w:bottom w:val="none" w:sz="0" w:space="0" w:color="auto"/>
            <w:right w:val="none" w:sz="0" w:space="0" w:color="auto"/>
          </w:divBdr>
        </w:div>
        <w:div w:id="1223954346">
          <w:marLeft w:val="0"/>
          <w:marRight w:val="0"/>
          <w:marTop w:val="0"/>
          <w:marBottom w:val="0"/>
          <w:divBdr>
            <w:top w:val="none" w:sz="0" w:space="0" w:color="auto"/>
            <w:left w:val="none" w:sz="0" w:space="0" w:color="auto"/>
            <w:bottom w:val="none" w:sz="0" w:space="0" w:color="auto"/>
            <w:right w:val="none" w:sz="0" w:space="0" w:color="auto"/>
          </w:divBdr>
        </w:div>
        <w:div w:id="1685984566">
          <w:marLeft w:val="0"/>
          <w:marRight w:val="0"/>
          <w:marTop w:val="0"/>
          <w:marBottom w:val="0"/>
          <w:divBdr>
            <w:top w:val="none" w:sz="0" w:space="0" w:color="auto"/>
            <w:left w:val="none" w:sz="0" w:space="0" w:color="auto"/>
            <w:bottom w:val="none" w:sz="0" w:space="0" w:color="auto"/>
            <w:right w:val="none" w:sz="0" w:space="0" w:color="auto"/>
          </w:divBdr>
        </w:div>
        <w:div w:id="1964846603">
          <w:marLeft w:val="0"/>
          <w:marRight w:val="0"/>
          <w:marTop w:val="0"/>
          <w:marBottom w:val="0"/>
          <w:divBdr>
            <w:top w:val="none" w:sz="0" w:space="0" w:color="auto"/>
            <w:left w:val="none" w:sz="0" w:space="0" w:color="auto"/>
            <w:bottom w:val="none" w:sz="0" w:space="0" w:color="auto"/>
            <w:right w:val="none" w:sz="0" w:space="0" w:color="auto"/>
          </w:divBdr>
        </w:div>
      </w:divsChild>
    </w:div>
    <w:div w:id="1762870038">
      <w:bodyDiv w:val="1"/>
      <w:marLeft w:val="0"/>
      <w:marRight w:val="0"/>
      <w:marTop w:val="0"/>
      <w:marBottom w:val="0"/>
      <w:divBdr>
        <w:top w:val="none" w:sz="0" w:space="0" w:color="auto"/>
        <w:left w:val="none" w:sz="0" w:space="0" w:color="auto"/>
        <w:bottom w:val="none" w:sz="0" w:space="0" w:color="auto"/>
        <w:right w:val="none" w:sz="0" w:space="0" w:color="auto"/>
      </w:divBdr>
      <w:divsChild>
        <w:div w:id="992877184">
          <w:marLeft w:val="0"/>
          <w:marRight w:val="0"/>
          <w:marTop w:val="0"/>
          <w:marBottom w:val="0"/>
          <w:divBdr>
            <w:top w:val="none" w:sz="0" w:space="0" w:color="auto"/>
            <w:left w:val="none" w:sz="0" w:space="0" w:color="auto"/>
            <w:bottom w:val="none" w:sz="0" w:space="0" w:color="auto"/>
            <w:right w:val="none" w:sz="0" w:space="0" w:color="auto"/>
          </w:divBdr>
        </w:div>
        <w:div w:id="1700086111">
          <w:marLeft w:val="0"/>
          <w:marRight w:val="0"/>
          <w:marTop w:val="0"/>
          <w:marBottom w:val="0"/>
          <w:divBdr>
            <w:top w:val="none" w:sz="0" w:space="0" w:color="auto"/>
            <w:left w:val="none" w:sz="0" w:space="0" w:color="auto"/>
            <w:bottom w:val="none" w:sz="0" w:space="0" w:color="auto"/>
            <w:right w:val="none" w:sz="0" w:space="0" w:color="auto"/>
          </w:divBdr>
        </w:div>
      </w:divsChild>
    </w:div>
    <w:div w:id="1940328621">
      <w:bodyDiv w:val="1"/>
      <w:marLeft w:val="0"/>
      <w:marRight w:val="0"/>
      <w:marTop w:val="0"/>
      <w:marBottom w:val="0"/>
      <w:divBdr>
        <w:top w:val="none" w:sz="0" w:space="0" w:color="auto"/>
        <w:left w:val="none" w:sz="0" w:space="0" w:color="auto"/>
        <w:bottom w:val="none" w:sz="0" w:space="0" w:color="auto"/>
        <w:right w:val="none" w:sz="0" w:space="0" w:color="auto"/>
      </w:divBdr>
    </w:div>
    <w:div w:id="1988389458">
      <w:bodyDiv w:val="1"/>
      <w:marLeft w:val="120"/>
      <w:marRight w:val="120"/>
      <w:marTop w:val="0"/>
      <w:marBottom w:val="0"/>
      <w:divBdr>
        <w:top w:val="none" w:sz="0" w:space="0" w:color="auto"/>
        <w:left w:val="none" w:sz="0" w:space="0" w:color="auto"/>
        <w:bottom w:val="none" w:sz="0" w:space="0" w:color="auto"/>
        <w:right w:val="none" w:sz="0" w:space="0" w:color="auto"/>
      </w:divBdr>
      <w:divsChild>
        <w:div w:id="1252860643">
          <w:marLeft w:val="0"/>
          <w:marRight w:val="0"/>
          <w:marTop w:val="0"/>
          <w:marBottom w:val="0"/>
          <w:divBdr>
            <w:top w:val="none" w:sz="0" w:space="0" w:color="auto"/>
            <w:left w:val="none" w:sz="0" w:space="0" w:color="auto"/>
            <w:bottom w:val="none" w:sz="0" w:space="0" w:color="auto"/>
            <w:right w:val="none" w:sz="0" w:space="0" w:color="auto"/>
          </w:divBdr>
          <w:divsChild>
            <w:div w:id="1611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sChild>
        <w:div w:id="690758868">
          <w:marLeft w:val="0"/>
          <w:marRight w:val="0"/>
          <w:marTop w:val="0"/>
          <w:marBottom w:val="0"/>
          <w:divBdr>
            <w:top w:val="none" w:sz="0" w:space="0" w:color="auto"/>
            <w:left w:val="none" w:sz="0" w:space="0" w:color="auto"/>
            <w:bottom w:val="none" w:sz="0" w:space="0" w:color="auto"/>
            <w:right w:val="none" w:sz="0" w:space="0" w:color="auto"/>
          </w:divBdr>
        </w:div>
        <w:div w:id="1739012548">
          <w:marLeft w:val="0"/>
          <w:marRight w:val="0"/>
          <w:marTop w:val="0"/>
          <w:marBottom w:val="0"/>
          <w:divBdr>
            <w:top w:val="none" w:sz="0" w:space="0" w:color="auto"/>
            <w:left w:val="none" w:sz="0" w:space="0" w:color="auto"/>
            <w:bottom w:val="none" w:sz="0" w:space="0" w:color="auto"/>
            <w:right w:val="none" w:sz="0" w:space="0" w:color="auto"/>
          </w:divBdr>
        </w:div>
        <w:div w:id="20440143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12c8e-1f2b-44c4-bbaf-67c39d3355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B20B1EDFAAB044A141B4E635CEB559" ma:contentTypeVersion="14" ma:contentTypeDescription="Create a new document." ma:contentTypeScope="" ma:versionID="4a15a77615e2fc6c0a00e24c3c235832">
  <xsd:schema xmlns:xsd="http://www.w3.org/2001/XMLSchema" xmlns:xs="http://www.w3.org/2001/XMLSchema" xmlns:p="http://schemas.microsoft.com/office/2006/metadata/properties" xmlns:ns2="5e712c8e-1f2b-44c4-bbaf-67c39d3355ea" xmlns:ns3="9a1f3506-59fb-4070-93ac-89df101125d8" targetNamespace="http://schemas.microsoft.com/office/2006/metadata/properties" ma:root="true" ma:fieldsID="9bf32db6534791a632e5c563b6a4dee2" ns2:_="" ns3:_="">
    <xsd:import namespace="5e712c8e-1f2b-44c4-bbaf-67c39d3355ea"/>
    <xsd:import namespace="9a1f3506-59fb-4070-93ac-89df10112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c8e-1f2b-44c4-bbaf-67c39d335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f3506-59fb-4070-93ac-89df10112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3A645-9ED3-4DEA-9565-FD5F65DCE6E3}">
  <ds:schemaRefs>
    <ds:schemaRef ds:uri="http://schemas.microsoft.com/office/2006/metadata/properties"/>
    <ds:schemaRef ds:uri="http://schemas.microsoft.com/office/infopath/2007/PartnerControls"/>
    <ds:schemaRef ds:uri="5e712c8e-1f2b-44c4-bbaf-67c39d3355ea"/>
  </ds:schemaRefs>
</ds:datastoreItem>
</file>

<file path=customXml/itemProps2.xml><?xml version="1.0" encoding="utf-8"?>
<ds:datastoreItem xmlns:ds="http://schemas.openxmlformats.org/officeDocument/2006/customXml" ds:itemID="{97F7DD73-BD63-48D1-841A-AFB382BEF97A}">
  <ds:schemaRefs>
    <ds:schemaRef ds:uri="http://schemas.microsoft.com/sharepoint/v3/contenttype/forms"/>
  </ds:schemaRefs>
</ds:datastoreItem>
</file>

<file path=customXml/itemProps3.xml><?xml version="1.0" encoding="utf-8"?>
<ds:datastoreItem xmlns:ds="http://schemas.openxmlformats.org/officeDocument/2006/customXml" ds:itemID="{71C1A9FE-38C3-964B-878D-F28D7B91E3CD}">
  <ds:schemaRefs>
    <ds:schemaRef ds:uri="http://schemas.openxmlformats.org/officeDocument/2006/bibliography"/>
  </ds:schemaRefs>
</ds:datastoreItem>
</file>

<file path=customXml/itemProps4.xml><?xml version="1.0" encoding="utf-8"?>
<ds:datastoreItem xmlns:ds="http://schemas.openxmlformats.org/officeDocument/2006/customXml" ds:itemID="{A8047EEE-71B7-40F0-9932-58F9BE7AE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c8e-1f2b-44c4-bbaf-67c39d3355ea"/>
    <ds:schemaRef ds:uri="9a1f3506-59fb-4070-93ac-89df10112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Management Guidelines - Individual Grievances March 2014</vt:lpstr>
    </vt:vector>
  </TitlesOfParts>
  <Company>London Midland</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 - Individual Grievances March 2014</dc:title>
  <dc:subject>Managing Grievances</dc:subject>
  <dc:creator>Apeksha Naik;Richard Baker</dc:creator>
  <cp:keywords/>
  <cp:lastModifiedBy>Sharon Breakwell</cp:lastModifiedBy>
  <cp:revision>32</cp:revision>
  <cp:lastPrinted>2017-12-20T01:53:00Z</cp:lastPrinted>
  <dcterms:created xsi:type="dcterms:W3CDTF">2025-05-29T11:40:00Z</dcterms:created>
  <dcterms:modified xsi:type="dcterms:W3CDTF">2025-06-03T10:03:00Z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00080080010000000000010262b10207e7000400038000</vt:lpwstr>
  </property>
  <property fmtid="{D5CDD505-2E9C-101B-9397-08002B2CF9AE}" pid="3" name="ContentTypeId">
    <vt:lpwstr>0x01010021B20B1EDFAAB044A141B4E635CEB559</vt:lpwstr>
  </property>
  <property fmtid="{D5CDD505-2E9C-101B-9397-08002B2CF9AE}" pid="4" name="MediaServiceImageTags">
    <vt:lpwstr/>
  </property>
</Properties>
</file>